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E2" w:rsidRPr="00803E14" w:rsidRDefault="00AA6C2E" w:rsidP="007E20E2">
      <w:pPr>
        <w:spacing w:after="0" w:line="240" w:lineRule="auto"/>
        <w:rPr>
          <w:rFonts w:ascii="Times New Roman CYR" w:hAnsi="Times New Roman CYR"/>
          <w:sz w:val="28"/>
          <w:szCs w:val="28"/>
        </w:rPr>
      </w:pPr>
      <w:bookmarkStart w:id="0" w:name="_GoBack"/>
      <w:bookmarkEnd w:id="0"/>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49530</wp:posOffset>
                </wp:positionV>
                <wp:extent cx="6273800" cy="45085"/>
                <wp:effectExtent l="0" t="0" r="1270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45085"/>
                        </a:xfrm>
                        <a:prstGeom prst="rect">
                          <a:avLst/>
                        </a:prstGeom>
                        <a:solidFill>
                          <a:srgbClr val="FFFFFF"/>
                        </a:solidFill>
                        <a:ln w="9525">
                          <a:solidFill>
                            <a:srgbClr val="FFFFFF"/>
                          </a:solidFill>
                          <a:miter lim="800000"/>
                          <a:headEnd/>
                          <a:tailEnd/>
                        </a:ln>
                      </wps:spPr>
                      <wps:txbx>
                        <w:txbxContent>
                          <w:p w:rsidR="002457D2" w:rsidRDefault="002457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pt;margin-top:3.9pt;width:49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" strokecolor="white">
                <v:textbox>
                  <w:txbxContent>
                    <w:p w:rsidR="002457D2" w:rsidRDefault="002457D2"/>
                  </w:txbxContent>
                </v:textbox>
              </v:shape>
            </w:pict>
          </mc:Fallback>
        </mc:AlternateContent>
      </w:r>
    </w:p>
    <w:tbl>
      <w:tblPr>
        <w:tblW w:w="0" w:type="auto"/>
        <w:tblInd w:w="108" w:type="dxa"/>
        <w:tblLook w:val="04A0" w:firstRow="1" w:lastRow="0" w:firstColumn="1" w:lastColumn="0" w:noHBand="0" w:noVBand="1"/>
      </w:tblPr>
      <w:tblGrid>
        <w:gridCol w:w="10206"/>
      </w:tblGrid>
      <w:tr w:rsidR="009B3EE9" w:rsidRPr="00803E14" w:rsidTr="009941F4">
        <w:tc>
          <w:tcPr>
            <w:tcW w:w="10206" w:type="dxa"/>
          </w:tcPr>
          <w:p w:rsidR="00C75453" w:rsidRPr="00554739" w:rsidRDefault="00C75453" w:rsidP="00554739">
            <w:pPr>
              <w:autoSpaceDE w:val="0"/>
              <w:autoSpaceDN w:val="0"/>
              <w:adjustRightInd w:val="0"/>
              <w:spacing w:after="0" w:line="240" w:lineRule="auto"/>
              <w:ind w:left="-108"/>
              <w:contextualSpacing/>
              <w:jc w:val="right"/>
              <w:rPr>
                <w:rFonts w:ascii="Times New Roman" w:hAnsi="Times New Roman"/>
                <w:sz w:val="28"/>
                <w:szCs w:val="28"/>
                <w:lang w:eastAsia="ru-RU"/>
              </w:rPr>
            </w:pPr>
            <w:r w:rsidRPr="00554739">
              <w:rPr>
                <w:rFonts w:ascii="Times New Roman" w:hAnsi="Times New Roman"/>
                <w:sz w:val="28"/>
                <w:szCs w:val="28"/>
                <w:lang w:eastAsia="ru-RU"/>
              </w:rPr>
              <w:t>Проект</w:t>
            </w:r>
          </w:p>
          <w:p w:rsidR="00C75453" w:rsidRPr="00554739" w:rsidRDefault="00C75453"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C75453" w:rsidRPr="00554739" w:rsidRDefault="00C75453"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C75453" w:rsidRPr="00554739" w:rsidRDefault="00C75453"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C75453" w:rsidRPr="00554739" w:rsidRDefault="00C75453"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C75453" w:rsidRPr="00554739" w:rsidRDefault="00C75453"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C75453" w:rsidRDefault="00C75453"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A30464" w:rsidRDefault="00A30464"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A30464" w:rsidRDefault="00A30464"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A30464" w:rsidRDefault="00A30464"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A30464" w:rsidRDefault="00A30464"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A30464" w:rsidRDefault="00A30464"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A30464" w:rsidRDefault="00A30464"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A30464" w:rsidRPr="00554739" w:rsidRDefault="00A30464" w:rsidP="009941F4">
            <w:pPr>
              <w:autoSpaceDE w:val="0"/>
              <w:autoSpaceDN w:val="0"/>
              <w:adjustRightInd w:val="0"/>
              <w:spacing w:after="0" w:line="240" w:lineRule="auto"/>
              <w:ind w:left="-108"/>
              <w:contextualSpacing/>
              <w:jc w:val="center"/>
              <w:rPr>
                <w:rFonts w:ascii="Times New Roman" w:hAnsi="Times New Roman"/>
                <w:sz w:val="28"/>
                <w:szCs w:val="28"/>
                <w:lang w:eastAsia="ru-RU"/>
              </w:rPr>
            </w:pPr>
          </w:p>
          <w:p w:rsidR="00D50943" w:rsidRPr="00803E14" w:rsidRDefault="0042707D" w:rsidP="00352F34">
            <w:pPr>
              <w:autoSpaceDE w:val="0"/>
              <w:autoSpaceDN w:val="0"/>
              <w:adjustRightInd w:val="0"/>
              <w:spacing w:after="0" w:line="240" w:lineRule="auto"/>
              <w:ind w:left="-108"/>
              <w:contextualSpacing/>
              <w:jc w:val="center"/>
              <w:rPr>
                <w:rFonts w:ascii="Times New Roman" w:hAnsi="Times New Roman"/>
                <w:b/>
                <w:sz w:val="28"/>
                <w:szCs w:val="28"/>
                <w:lang w:eastAsia="ru-RU"/>
              </w:rPr>
            </w:pPr>
            <w:r w:rsidRPr="00803E14">
              <w:rPr>
                <w:rFonts w:ascii="Times New Roman" w:hAnsi="Times New Roman"/>
                <w:b/>
                <w:sz w:val="28"/>
                <w:szCs w:val="28"/>
                <w:lang w:eastAsia="ru-RU"/>
              </w:rPr>
              <w:t>О</w:t>
            </w:r>
            <w:r w:rsidR="00A66CEC" w:rsidRPr="00803E14">
              <w:rPr>
                <w:rFonts w:ascii="Times New Roman" w:hAnsi="Times New Roman"/>
                <w:b/>
                <w:sz w:val="28"/>
                <w:szCs w:val="28"/>
                <w:lang w:eastAsia="ru-RU"/>
              </w:rPr>
              <w:t xml:space="preserve">б </w:t>
            </w:r>
            <w:r w:rsidR="00A30464">
              <w:rPr>
                <w:rFonts w:ascii="Times New Roman" w:hAnsi="Times New Roman"/>
                <w:b/>
                <w:sz w:val="28"/>
                <w:szCs w:val="28"/>
                <w:lang w:eastAsia="ru-RU"/>
              </w:rPr>
              <w:t>утверждении</w:t>
            </w:r>
            <w:r w:rsidR="00A66CEC" w:rsidRPr="00803E14">
              <w:rPr>
                <w:rFonts w:ascii="Times New Roman" w:hAnsi="Times New Roman"/>
                <w:b/>
                <w:sz w:val="28"/>
                <w:szCs w:val="28"/>
                <w:lang w:eastAsia="ru-RU"/>
              </w:rPr>
              <w:t xml:space="preserve"> </w:t>
            </w:r>
            <w:r w:rsidR="00A30464">
              <w:rPr>
                <w:rFonts w:ascii="Times New Roman" w:hAnsi="Times New Roman"/>
                <w:b/>
                <w:sz w:val="28"/>
                <w:szCs w:val="28"/>
                <w:lang w:eastAsia="ru-RU"/>
              </w:rPr>
              <w:br/>
            </w:r>
            <w:r w:rsidR="00AD46F8">
              <w:rPr>
                <w:rFonts w:ascii="Times New Roman" w:hAnsi="Times New Roman"/>
                <w:b/>
                <w:sz w:val="28"/>
                <w:szCs w:val="28"/>
                <w:lang w:eastAsia="ru-RU"/>
              </w:rPr>
              <w:t>п</w:t>
            </w:r>
            <w:r w:rsidR="00ED67A7" w:rsidRPr="00ED67A7">
              <w:rPr>
                <w:rFonts w:ascii="Times New Roman" w:hAnsi="Times New Roman"/>
                <w:b/>
                <w:sz w:val="28"/>
                <w:szCs w:val="28"/>
                <w:lang w:eastAsia="ru-RU"/>
              </w:rPr>
              <w:t>оряд</w:t>
            </w:r>
            <w:r w:rsidR="00ED67A7">
              <w:rPr>
                <w:rFonts w:ascii="Times New Roman" w:hAnsi="Times New Roman"/>
                <w:b/>
                <w:sz w:val="28"/>
                <w:szCs w:val="28"/>
                <w:lang w:eastAsia="ru-RU"/>
              </w:rPr>
              <w:t>ка</w:t>
            </w:r>
            <w:r w:rsidR="00ED67A7" w:rsidRPr="00ED67A7">
              <w:rPr>
                <w:rFonts w:ascii="Times New Roman" w:hAnsi="Times New Roman"/>
                <w:b/>
                <w:sz w:val="28"/>
                <w:szCs w:val="28"/>
                <w:lang w:eastAsia="ru-RU"/>
              </w:rPr>
              <w:t xml:space="preserve"> осуществления территориальными фондами </w:t>
            </w:r>
            <w:r w:rsidR="00A30464">
              <w:rPr>
                <w:rFonts w:ascii="Times New Roman" w:hAnsi="Times New Roman"/>
                <w:b/>
                <w:sz w:val="28"/>
                <w:szCs w:val="28"/>
                <w:lang w:eastAsia="ru-RU"/>
              </w:rPr>
              <w:br/>
            </w:r>
            <w:r w:rsidR="00ED67A7" w:rsidRPr="00ED67A7">
              <w:rPr>
                <w:rFonts w:ascii="Times New Roman" w:hAnsi="Times New Roman"/>
                <w:b/>
                <w:sz w:val="28"/>
                <w:szCs w:val="28"/>
                <w:lang w:eastAsia="ru-RU"/>
              </w:rPr>
              <w:t>обязател</w:t>
            </w:r>
            <w:r w:rsidR="00A30464">
              <w:rPr>
                <w:rFonts w:ascii="Times New Roman" w:hAnsi="Times New Roman"/>
                <w:b/>
                <w:sz w:val="28"/>
                <w:szCs w:val="28"/>
                <w:lang w:eastAsia="ru-RU"/>
              </w:rPr>
              <w:t xml:space="preserve">ьного медицинского страхования </w:t>
            </w:r>
            <w:r w:rsidR="00ED67A7" w:rsidRPr="00ED67A7">
              <w:rPr>
                <w:rFonts w:ascii="Times New Roman" w:hAnsi="Times New Roman"/>
                <w:b/>
                <w:sz w:val="28"/>
                <w:szCs w:val="28"/>
                <w:lang w:eastAsia="ru-RU"/>
              </w:rPr>
              <w:t xml:space="preserve">контроля за деятельностью страховых медицинских организаций, осуществляющих деятельность </w:t>
            </w:r>
            <w:r w:rsidR="00A30464">
              <w:rPr>
                <w:rFonts w:ascii="Times New Roman" w:hAnsi="Times New Roman"/>
                <w:b/>
                <w:sz w:val="28"/>
                <w:szCs w:val="28"/>
                <w:lang w:eastAsia="ru-RU"/>
              </w:rPr>
              <w:br/>
            </w:r>
            <w:r w:rsidR="00ED67A7" w:rsidRPr="00ED67A7">
              <w:rPr>
                <w:rFonts w:ascii="Times New Roman" w:hAnsi="Times New Roman"/>
                <w:b/>
                <w:sz w:val="28"/>
                <w:szCs w:val="28"/>
                <w:lang w:eastAsia="ru-RU"/>
              </w:rPr>
              <w:t>в сфере обязательного медицинского страхования, а</w:t>
            </w:r>
            <w:r w:rsidR="00A30464">
              <w:rPr>
                <w:rFonts w:ascii="Times New Roman" w:hAnsi="Times New Roman"/>
                <w:b/>
                <w:sz w:val="28"/>
                <w:szCs w:val="28"/>
                <w:lang w:eastAsia="ru-RU"/>
              </w:rPr>
              <w:t xml:space="preserve"> также</w:t>
            </w:r>
            <w:r w:rsidR="00ED67A7" w:rsidRPr="00ED67A7">
              <w:rPr>
                <w:rFonts w:ascii="Times New Roman" w:hAnsi="Times New Roman"/>
                <w:b/>
                <w:sz w:val="28"/>
                <w:szCs w:val="28"/>
                <w:lang w:eastAsia="ru-RU"/>
              </w:rPr>
              <w:t xml:space="preserve"> контроля </w:t>
            </w:r>
            <w:r w:rsidR="00A30464">
              <w:rPr>
                <w:rFonts w:ascii="Times New Roman" w:hAnsi="Times New Roman"/>
                <w:b/>
                <w:sz w:val="28"/>
                <w:szCs w:val="28"/>
                <w:lang w:eastAsia="ru-RU"/>
              </w:rPr>
              <w:br/>
            </w:r>
            <w:r w:rsidR="00ED67A7" w:rsidRPr="00ED67A7">
              <w:rPr>
                <w:rFonts w:ascii="Times New Roman" w:hAnsi="Times New Roman"/>
                <w:b/>
                <w:sz w:val="28"/>
                <w:szCs w:val="28"/>
                <w:lang w:eastAsia="ru-RU"/>
              </w:rPr>
              <w:t xml:space="preserve">за использованием средств обязательного медицинского страхования указанными страховыми медицинскими организациями </w:t>
            </w:r>
            <w:r w:rsidR="00A30464">
              <w:rPr>
                <w:rFonts w:ascii="Times New Roman" w:hAnsi="Times New Roman"/>
                <w:b/>
                <w:sz w:val="28"/>
                <w:szCs w:val="28"/>
                <w:lang w:eastAsia="ru-RU"/>
              </w:rPr>
              <w:br/>
            </w:r>
            <w:r w:rsidR="00ED67A7" w:rsidRPr="00ED67A7">
              <w:rPr>
                <w:rFonts w:ascii="Times New Roman" w:hAnsi="Times New Roman"/>
                <w:b/>
                <w:sz w:val="28"/>
                <w:szCs w:val="28"/>
                <w:lang w:eastAsia="ru-RU"/>
              </w:rPr>
              <w:t>и медицинскими организациями</w:t>
            </w:r>
          </w:p>
          <w:p w:rsidR="009B3EE9" w:rsidRPr="00803E14" w:rsidRDefault="009B3EE9" w:rsidP="00CF4411">
            <w:pPr>
              <w:autoSpaceDE w:val="0"/>
              <w:autoSpaceDN w:val="0"/>
              <w:adjustRightInd w:val="0"/>
              <w:spacing w:after="0" w:line="240" w:lineRule="auto"/>
              <w:ind w:left="-108"/>
              <w:contextualSpacing/>
              <w:jc w:val="both"/>
              <w:rPr>
                <w:rFonts w:ascii="Times New Roman" w:hAnsi="Times New Roman"/>
                <w:b/>
                <w:sz w:val="28"/>
                <w:szCs w:val="28"/>
                <w:lang w:eastAsia="ru-RU"/>
              </w:rPr>
            </w:pPr>
          </w:p>
        </w:tc>
      </w:tr>
    </w:tbl>
    <w:p w:rsidR="009B3EE9" w:rsidRPr="00803E14" w:rsidRDefault="009B3EE9" w:rsidP="000337C7">
      <w:pPr>
        <w:autoSpaceDE w:val="0"/>
        <w:autoSpaceDN w:val="0"/>
        <w:adjustRightInd w:val="0"/>
        <w:spacing w:after="0" w:line="240" w:lineRule="auto"/>
        <w:contextualSpacing/>
        <w:jc w:val="both"/>
        <w:rPr>
          <w:rFonts w:ascii="Times New Roman" w:hAnsi="Times New Roman"/>
          <w:b/>
          <w:sz w:val="24"/>
          <w:szCs w:val="24"/>
          <w:lang w:eastAsia="ru-RU"/>
        </w:rPr>
      </w:pPr>
    </w:p>
    <w:p w:rsidR="00A66CEC" w:rsidRPr="00803E14" w:rsidRDefault="00A66CEC" w:rsidP="00B87B2E">
      <w:pPr>
        <w:autoSpaceDE w:val="0"/>
        <w:autoSpaceDN w:val="0"/>
        <w:adjustRightInd w:val="0"/>
        <w:spacing w:after="0"/>
        <w:ind w:firstLine="709"/>
        <w:contextualSpacing/>
        <w:jc w:val="both"/>
        <w:rPr>
          <w:rFonts w:ascii="Times New Roman" w:hAnsi="Times New Roman"/>
          <w:spacing w:val="20"/>
          <w:sz w:val="28"/>
          <w:szCs w:val="28"/>
          <w:lang w:eastAsia="ru-RU"/>
        </w:rPr>
      </w:pPr>
      <w:r w:rsidRPr="00803E14">
        <w:rPr>
          <w:rFonts w:ascii="Times New Roman" w:hAnsi="Times New Roman"/>
          <w:sz w:val="28"/>
          <w:szCs w:val="28"/>
          <w:lang w:eastAsia="ru-RU"/>
        </w:rPr>
        <w:t xml:space="preserve">В соответствии с </w:t>
      </w:r>
      <w:r w:rsidR="00A835E9">
        <w:rPr>
          <w:rFonts w:ascii="Times New Roman" w:hAnsi="Times New Roman"/>
          <w:sz w:val="28"/>
          <w:szCs w:val="28"/>
          <w:lang w:eastAsia="ru-RU"/>
        </w:rPr>
        <w:t xml:space="preserve">частью 11 статьи 40 </w:t>
      </w:r>
      <w:r w:rsidR="00C75453" w:rsidRPr="00C75453">
        <w:rPr>
          <w:rFonts w:ascii="Times New Roman" w:hAnsi="Times New Roman"/>
          <w:sz w:val="28"/>
          <w:szCs w:val="28"/>
          <w:lang w:eastAsia="ru-RU"/>
        </w:rPr>
        <w:t>Федеральн</w:t>
      </w:r>
      <w:r w:rsidR="00C75453">
        <w:rPr>
          <w:rFonts w:ascii="Times New Roman" w:hAnsi="Times New Roman"/>
          <w:sz w:val="28"/>
          <w:szCs w:val="28"/>
          <w:lang w:eastAsia="ru-RU"/>
        </w:rPr>
        <w:t>ого</w:t>
      </w:r>
      <w:r w:rsidR="00C75453" w:rsidRPr="00C75453">
        <w:rPr>
          <w:rFonts w:ascii="Times New Roman" w:hAnsi="Times New Roman"/>
          <w:sz w:val="28"/>
          <w:szCs w:val="28"/>
          <w:lang w:eastAsia="ru-RU"/>
        </w:rPr>
        <w:t xml:space="preserve"> закон</w:t>
      </w:r>
      <w:r w:rsidR="00A835E9">
        <w:rPr>
          <w:rFonts w:ascii="Times New Roman" w:hAnsi="Times New Roman"/>
          <w:sz w:val="28"/>
          <w:szCs w:val="28"/>
          <w:lang w:eastAsia="ru-RU"/>
        </w:rPr>
        <w:t>а</w:t>
      </w:r>
      <w:r w:rsidR="00C75453">
        <w:rPr>
          <w:rFonts w:ascii="Times New Roman" w:hAnsi="Times New Roman"/>
          <w:sz w:val="28"/>
          <w:szCs w:val="28"/>
          <w:lang w:eastAsia="ru-RU"/>
        </w:rPr>
        <w:t xml:space="preserve"> от 29</w:t>
      </w:r>
      <w:r w:rsidR="00A835E9">
        <w:rPr>
          <w:rFonts w:ascii="Times New Roman" w:hAnsi="Times New Roman"/>
          <w:sz w:val="28"/>
          <w:szCs w:val="28"/>
          <w:lang w:eastAsia="ru-RU"/>
        </w:rPr>
        <w:t xml:space="preserve"> ноября </w:t>
      </w:r>
      <w:r w:rsidR="00C75453">
        <w:rPr>
          <w:rFonts w:ascii="Times New Roman" w:hAnsi="Times New Roman"/>
          <w:sz w:val="28"/>
          <w:szCs w:val="28"/>
          <w:lang w:eastAsia="ru-RU"/>
        </w:rPr>
        <w:t>2010</w:t>
      </w:r>
      <w:r w:rsidR="00ED67A7">
        <w:rPr>
          <w:rFonts w:ascii="Times New Roman" w:hAnsi="Times New Roman"/>
          <w:sz w:val="28"/>
          <w:szCs w:val="28"/>
          <w:lang w:eastAsia="ru-RU"/>
        </w:rPr>
        <w:t> </w:t>
      </w:r>
      <w:r w:rsidR="00A835E9">
        <w:rPr>
          <w:rFonts w:ascii="Times New Roman" w:hAnsi="Times New Roman"/>
          <w:sz w:val="28"/>
          <w:szCs w:val="28"/>
          <w:lang w:eastAsia="ru-RU"/>
        </w:rPr>
        <w:t>г.</w:t>
      </w:r>
      <w:r w:rsidR="00B27545">
        <w:rPr>
          <w:rFonts w:ascii="Times New Roman" w:hAnsi="Times New Roman"/>
          <w:sz w:val="28"/>
          <w:szCs w:val="28"/>
          <w:lang w:eastAsia="ru-RU"/>
        </w:rPr>
        <w:t xml:space="preserve"> </w:t>
      </w:r>
      <w:r w:rsidR="00C75453">
        <w:rPr>
          <w:rFonts w:ascii="Times New Roman" w:hAnsi="Times New Roman"/>
          <w:sz w:val="28"/>
          <w:szCs w:val="28"/>
          <w:lang w:eastAsia="ru-RU"/>
        </w:rPr>
        <w:t>№</w:t>
      </w:r>
      <w:r w:rsidR="00A30464">
        <w:rPr>
          <w:rFonts w:ascii="Times New Roman" w:hAnsi="Times New Roman"/>
          <w:sz w:val="28"/>
          <w:szCs w:val="28"/>
          <w:lang w:eastAsia="ru-RU"/>
        </w:rPr>
        <w:t> </w:t>
      </w:r>
      <w:r w:rsidR="00B27545">
        <w:rPr>
          <w:rFonts w:ascii="Times New Roman" w:hAnsi="Times New Roman"/>
          <w:sz w:val="28"/>
          <w:szCs w:val="28"/>
          <w:lang w:eastAsia="ru-RU"/>
        </w:rPr>
        <w:t>326-ФЗ</w:t>
      </w:r>
      <w:r w:rsidR="00A835E9">
        <w:rPr>
          <w:rFonts w:ascii="Times New Roman" w:hAnsi="Times New Roman"/>
          <w:sz w:val="28"/>
          <w:szCs w:val="28"/>
          <w:lang w:eastAsia="ru-RU"/>
        </w:rPr>
        <w:t xml:space="preserve"> </w:t>
      </w:r>
      <w:r w:rsidR="00C75453">
        <w:rPr>
          <w:rFonts w:ascii="Times New Roman" w:hAnsi="Times New Roman"/>
          <w:sz w:val="28"/>
          <w:szCs w:val="28"/>
          <w:lang w:eastAsia="ru-RU"/>
        </w:rPr>
        <w:t>«</w:t>
      </w:r>
      <w:r w:rsidR="00C75453" w:rsidRPr="00C75453">
        <w:rPr>
          <w:rFonts w:ascii="Times New Roman" w:hAnsi="Times New Roman"/>
          <w:sz w:val="28"/>
          <w:szCs w:val="28"/>
          <w:lang w:eastAsia="ru-RU"/>
        </w:rPr>
        <w:t>Об обязательном медицинском страховании в Российской Федерации</w:t>
      </w:r>
      <w:r w:rsidR="00C75453">
        <w:rPr>
          <w:rFonts w:ascii="Times New Roman" w:hAnsi="Times New Roman"/>
          <w:sz w:val="28"/>
          <w:szCs w:val="28"/>
          <w:lang w:eastAsia="ru-RU"/>
        </w:rPr>
        <w:t>»</w:t>
      </w:r>
      <w:r w:rsidR="00C75453" w:rsidRPr="00C75453">
        <w:rPr>
          <w:rFonts w:ascii="Times New Roman" w:hAnsi="Times New Roman"/>
          <w:sz w:val="28"/>
          <w:szCs w:val="28"/>
          <w:lang w:eastAsia="ru-RU"/>
        </w:rPr>
        <w:t xml:space="preserve"> (Собрание законодательства Российской Федерац</w:t>
      </w:r>
      <w:r w:rsidR="00B27545">
        <w:rPr>
          <w:rFonts w:ascii="Times New Roman" w:hAnsi="Times New Roman"/>
          <w:sz w:val="28"/>
          <w:szCs w:val="28"/>
          <w:lang w:eastAsia="ru-RU"/>
        </w:rPr>
        <w:t>ии, 2010, №</w:t>
      </w:r>
      <w:r w:rsidR="00A30464">
        <w:rPr>
          <w:rFonts w:ascii="Times New Roman" w:hAnsi="Times New Roman"/>
          <w:sz w:val="28"/>
          <w:szCs w:val="28"/>
          <w:lang w:eastAsia="ru-RU"/>
        </w:rPr>
        <w:t> </w:t>
      </w:r>
      <w:r w:rsidR="00B27545">
        <w:rPr>
          <w:rFonts w:ascii="Times New Roman" w:hAnsi="Times New Roman"/>
          <w:sz w:val="28"/>
          <w:szCs w:val="28"/>
          <w:lang w:eastAsia="ru-RU"/>
        </w:rPr>
        <w:t>49, ст.</w:t>
      </w:r>
      <w:r w:rsidR="00ED67A7">
        <w:rPr>
          <w:rFonts w:ascii="Times New Roman" w:hAnsi="Times New Roman"/>
          <w:sz w:val="28"/>
          <w:szCs w:val="28"/>
          <w:lang w:eastAsia="ru-RU"/>
        </w:rPr>
        <w:t> </w:t>
      </w:r>
      <w:r w:rsidR="00B27545">
        <w:rPr>
          <w:rFonts w:ascii="Times New Roman" w:hAnsi="Times New Roman"/>
          <w:sz w:val="28"/>
          <w:szCs w:val="28"/>
          <w:lang w:eastAsia="ru-RU"/>
        </w:rPr>
        <w:t>6422</w:t>
      </w:r>
      <w:r w:rsidR="00A835E9">
        <w:rPr>
          <w:rFonts w:ascii="Times New Roman" w:hAnsi="Times New Roman"/>
          <w:sz w:val="28"/>
          <w:szCs w:val="28"/>
          <w:lang w:eastAsia="ru-RU"/>
        </w:rPr>
        <w:t>; 2020, №</w:t>
      </w:r>
      <w:r w:rsidR="00A30464">
        <w:rPr>
          <w:rFonts w:ascii="Times New Roman" w:hAnsi="Times New Roman"/>
          <w:sz w:val="28"/>
          <w:szCs w:val="28"/>
          <w:lang w:eastAsia="ru-RU"/>
        </w:rPr>
        <w:t> </w:t>
      </w:r>
      <w:r w:rsidR="00A835E9">
        <w:rPr>
          <w:rFonts w:ascii="Times New Roman" w:hAnsi="Times New Roman"/>
          <w:sz w:val="28"/>
          <w:szCs w:val="28"/>
          <w:lang w:eastAsia="ru-RU"/>
        </w:rPr>
        <w:t>50, ст. 8075</w:t>
      </w:r>
      <w:r w:rsidR="00C75453" w:rsidRPr="00C75453">
        <w:rPr>
          <w:rFonts w:ascii="Times New Roman" w:hAnsi="Times New Roman"/>
          <w:sz w:val="28"/>
          <w:szCs w:val="28"/>
          <w:lang w:eastAsia="ru-RU"/>
        </w:rPr>
        <w:t>)</w:t>
      </w:r>
      <w:r w:rsidR="00C75453">
        <w:rPr>
          <w:rFonts w:ascii="Times New Roman" w:hAnsi="Times New Roman"/>
          <w:sz w:val="28"/>
          <w:szCs w:val="28"/>
          <w:lang w:eastAsia="ru-RU"/>
        </w:rPr>
        <w:t xml:space="preserve">, </w:t>
      </w:r>
      <w:r w:rsidR="009941F4" w:rsidRPr="00803E14">
        <w:rPr>
          <w:rFonts w:ascii="Times New Roman" w:hAnsi="Times New Roman"/>
          <w:sz w:val="28"/>
          <w:szCs w:val="28"/>
          <w:lang w:eastAsia="ru-RU"/>
        </w:rPr>
        <w:t>подпунктом 5.2.136</w:t>
      </w:r>
      <w:r w:rsidR="009941F4" w:rsidRPr="00554739">
        <w:rPr>
          <w:rFonts w:ascii="Times New Roman" w:hAnsi="Times New Roman"/>
          <w:sz w:val="28"/>
          <w:szCs w:val="28"/>
          <w:vertAlign w:val="superscript"/>
          <w:lang w:eastAsia="ru-RU"/>
        </w:rPr>
        <w:t>5</w:t>
      </w:r>
      <w:r w:rsidR="009941F4" w:rsidRPr="00803E14">
        <w:rPr>
          <w:rFonts w:ascii="Times New Roman" w:hAnsi="Times New Roman"/>
          <w:sz w:val="28"/>
          <w:szCs w:val="28"/>
          <w:lang w:eastAsia="ru-RU"/>
        </w:rPr>
        <w:t xml:space="preserve"> Положения о Министерстве здравоохранения Российской Федерации, утвержденного постановлением Правительства Р</w:t>
      </w:r>
      <w:r w:rsidR="00C75453">
        <w:rPr>
          <w:rFonts w:ascii="Times New Roman" w:hAnsi="Times New Roman"/>
          <w:sz w:val="28"/>
          <w:szCs w:val="28"/>
          <w:lang w:eastAsia="ru-RU"/>
        </w:rPr>
        <w:t xml:space="preserve">оссийской </w:t>
      </w:r>
      <w:r w:rsidR="009941F4" w:rsidRPr="00803E14">
        <w:rPr>
          <w:rFonts w:ascii="Times New Roman" w:hAnsi="Times New Roman"/>
          <w:sz w:val="28"/>
          <w:szCs w:val="28"/>
          <w:lang w:eastAsia="ru-RU"/>
        </w:rPr>
        <w:t>Ф</w:t>
      </w:r>
      <w:r w:rsidR="00C75453">
        <w:rPr>
          <w:rFonts w:ascii="Times New Roman" w:hAnsi="Times New Roman"/>
          <w:sz w:val="28"/>
          <w:szCs w:val="28"/>
          <w:lang w:eastAsia="ru-RU"/>
        </w:rPr>
        <w:t>едерации</w:t>
      </w:r>
      <w:r w:rsidR="009941F4" w:rsidRPr="00803E14">
        <w:rPr>
          <w:rFonts w:ascii="Times New Roman" w:hAnsi="Times New Roman"/>
          <w:sz w:val="28"/>
          <w:szCs w:val="28"/>
          <w:lang w:eastAsia="ru-RU"/>
        </w:rPr>
        <w:t xml:space="preserve"> от 19</w:t>
      </w:r>
      <w:r w:rsidR="00C75453">
        <w:rPr>
          <w:rFonts w:ascii="Times New Roman" w:hAnsi="Times New Roman"/>
          <w:sz w:val="28"/>
          <w:szCs w:val="28"/>
          <w:lang w:eastAsia="ru-RU"/>
        </w:rPr>
        <w:t xml:space="preserve"> июня </w:t>
      </w:r>
      <w:r w:rsidR="009941F4" w:rsidRPr="00803E14">
        <w:rPr>
          <w:rFonts w:ascii="Times New Roman" w:hAnsi="Times New Roman"/>
          <w:sz w:val="28"/>
          <w:szCs w:val="28"/>
          <w:lang w:eastAsia="ru-RU"/>
        </w:rPr>
        <w:t>2012</w:t>
      </w:r>
      <w:r w:rsidR="00A30464">
        <w:rPr>
          <w:rFonts w:ascii="Times New Roman" w:hAnsi="Times New Roman"/>
          <w:sz w:val="28"/>
          <w:szCs w:val="28"/>
          <w:lang w:eastAsia="ru-RU"/>
        </w:rPr>
        <w:t> </w:t>
      </w:r>
      <w:r w:rsidR="00C75453">
        <w:rPr>
          <w:rFonts w:ascii="Times New Roman" w:hAnsi="Times New Roman"/>
          <w:sz w:val="28"/>
          <w:szCs w:val="28"/>
          <w:lang w:eastAsia="ru-RU"/>
        </w:rPr>
        <w:t>г.</w:t>
      </w:r>
      <w:r w:rsidR="009941F4" w:rsidRPr="00803E14">
        <w:rPr>
          <w:rFonts w:ascii="Times New Roman" w:hAnsi="Times New Roman"/>
          <w:sz w:val="28"/>
          <w:szCs w:val="28"/>
          <w:lang w:eastAsia="ru-RU"/>
        </w:rPr>
        <w:t xml:space="preserve"> № 608 </w:t>
      </w:r>
      <w:r w:rsidR="002C75A5" w:rsidRPr="00803E14">
        <w:rPr>
          <w:rFonts w:ascii="Times New Roman" w:hAnsi="Times New Roman"/>
          <w:sz w:val="28"/>
          <w:szCs w:val="28"/>
          <w:lang w:eastAsia="ru-RU"/>
        </w:rPr>
        <w:t>(Собрание законодательства Российской Федерации, 2012, № </w:t>
      </w:r>
      <w:r w:rsidR="005E583D" w:rsidRPr="00803E14">
        <w:rPr>
          <w:rFonts w:ascii="Times New Roman" w:hAnsi="Times New Roman"/>
          <w:sz w:val="28"/>
          <w:szCs w:val="28"/>
          <w:lang w:eastAsia="ru-RU"/>
        </w:rPr>
        <w:t>26, ст.</w:t>
      </w:r>
      <w:r w:rsidR="00A95655">
        <w:rPr>
          <w:rFonts w:ascii="Times New Roman" w:hAnsi="Times New Roman"/>
          <w:sz w:val="28"/>
          <w:szCs w:val="28"/>
          <w:lang w:eastAsia="ru-RU"/>
        </w:rPr>
        <w:t> </w:t>
      </w:r>
      <w:r w:rsidR="005E583D" w:rsidRPr="00803E14">
        <w:rPr>
          <w:rFonts w:ascii="Times New Roman" w:hAnsi="Times New Roman"/>
          <w:sz w:val="28"/>
          <w:szCs w:val="28"/>
          <w:lang w:eastAsia="ru-RU"/>
        </w:rPr>
        <w:t>3526</w:t>
      </w:r>
      <w:r w:rsidR="00A95655">
        <w:rPr>
          <w:rFonts w:ascii="Times New Roman" w:hAnsi="Times New Roman"/>
          <w:sz w:val="28"/>
          <w:szCs w:val="28"/>
          <w:lang w:eastAsia="ru-RU"/>
        </w:rPr>
        <w:t>;</w:t>
      </w:r>
      <w:r w:rsidR="00C75453">
        <w:rPr>
          <w:rFonts w:ascii="Times New Roman" w:hAnsi="Times New Roman"/>
          <w:sz w:val="28"/>
          <w:szCs w:val="28"/>
          <w:lang w:eastAsia="ru-RU"/>
        </w:rPr>
        <w:t xml:space="preserve"> </w:t>
      </w:r>
      <w:r w:rsidR="00A95655">
        <w:rPr>
          <w:rFonts w:ascii="Times New Roman" w:hAnsi="Times New Roman"/>
          <w:sz w:val="28"/>
          <w:szCs w:val="28"/>
          <w:lang w:eastAsia="ru-RU"/>
        </w:rPr>
        <w:t>2020, № 52, ст. 8827</w:t>
      </w:r>
      <w:r w:rsidR="002C75A5" w:rsidRPr="00803E14">
        <w:rPr>
          <w:rFonts w:ascii="Times New Roman" w:hAnsi="Times New Roman"/>
          <w:sz w:val="28"/>
          <w:szCs w:val="28"/>
          <w:lang w:eastAsia="ru-RU"/>
        </w:rPr>
        <w:t>)</w:t>
      </w:r>
      <w:r w:rsidR="00ED67A7">
        <w:rPr>
          <w:rFonts w:ascii="Times New Roman" w:hAnsi="Times New Roman"/>
          <w:sz w:val="28"/>
          <w:szCs w:val="28"/>
          <w:lang w:eastAsia="ru-RU"/>
        </w:rPr>
        <w:t>,</w:t>
      </w:r>
      <w:r w:rsidR="00B87B2E" w:rsidRPr="00803E14">
        <w:rPr>
          <w:rFonts w:ascii="Times New Roman" w:hAnsi="Times New Roman"/>
          <w:sz w:val="28"/>
          <w:szCs w:val="28"/>
          <w:lang w:eastAsia="ru-RU"/>
        </w:rPr>
        <w:t xml:space="preserve"> </w:t>
      </w:r>
      <w:r w:rsidRPr="00554739">
        <w:rPr>
          <w:rFonts w:ascii="Times New Roman" w:hAnsi="Times New Roman"/>
          <w:spacing w:val="40"/>
          <w:sz w:val="28"/>
          <w:szCs w:val="28"/>
          <w:lang w:eastAsia="ru-RU"/>
        </w:rPr>
        <w:t>приказыва</w:t>
      </w:r>
      <w:r w:rsidRPr="00A95655">
        <w:rPr>
          <w:rFonts w:ascii="Times New Roman" w:hAnsi="Times New Roman"/>
          <w:sz w:val="28"/>
          <w:szCs w:val="28"/>
          <w:lang w:eastAsia="ru-RU"/>
        </w:rPr>
        <w:t>ю:</w:t>
      </w:r>
    </w:p>
    <w:p w:rsidR="00433948" w:rsidRDefault="00A30464" w:rsidP="00554739">
      <w:pPr>
        <w:autoSpaceDE w:val="0"/>
        <w:autoSpaceDN w:val="0"/>
        <w:adjustRightInd w:val="0"/>
        <w:spacing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Утвердить</w:t>
      </w:r>
      <w:r w:rsidR="00A835E9">
        <w:rPr>
          <w:rFonts w:ascii="Times New Roman" w:hAnsi="Times New Roman"/>
          <w:sz w:val="28"/>
          <w:szCs w:val="28"/>
          <w:lang w:eastAsia="ru-RU"/>
        </w:rPr>
        <w:t xml:space="preserve"> </w:t>
      </w:r>
      <w:r w:rsidR="00AD46F8">
        <w:rPr>
          <w:rFonts w:ascii="Times New Roman" w:hAnsi="Times New Roman"/>
          <w:sz w:val="28"/>
          <w:szCs w:val="28"/>
          <w:lang w:eastAsia="ru-RU"/>
        </w:rPr>
        <w:t>п</w:t>
      </w:r>
      <w:r w:rsidR="00A835E9">
        <w:rPr>
          <w:rFonts w:ascii="Times New Roman" w:hAnsi="Times New Roman"/>
          <w:sz w:val="28"/>
          <w:szCs w:val="28"/>
          <w:lang w:eastAsia="ru-RU"/>
        </w:rPr>
        <w:t xml:space="preserve">орядок осуществления </w:t>
      </w:r>
      <w:r w:rsidR="00A835E9" w:rsidRPr="00A835E9">
        <w:rPr>
          <w:rFonts w:ascii="Times New Roman" w:hAnsi="Times New Roman"/>
          <w:sz w:val="28"/>
          <w:szCs w:val="28"/>
          <w:lang w:eastAsia="ru-RU"/>
        </w:rPr>
        <w:t xml:space="preserve">территориальными фондами обязательного медицинского страхования </w:t>
      </w:r>
      <w:r w:rsidR="00A66CEC" w:rsidRPr="00803E14">
        <w:rPr>
          <w:rFonts w:ascii="Times New Roman" w:hAnsi="Times New Roman"/>
          <w:sz w:val="28"/>
          <w:szCs w:val="28"/>
          <w:lang w:eastAsia="ru-RU"/>
        </w:rPr>
        <w:t>контрол</w:t>
      </w:r>
      <w:r w:rsidR="00A835E9">
        <w:rPr>
          <w:rFonts w:ascii="Times New Roman" w:hAnsi="Times New Roman"/>
          <w:sz w:val="28"/>
          <w:szCs w:val="28"/>
          <w:lang w:eastAsia="ru-RU"/>
        </w:rPr>
        <w:t>я</w:t>
      </w:r>
      <w:r w:rsidR="00A66CEC" w:rsidRPr="00803E14">
        <w:rPr>
          <w:rFonts w:ascii="Times New Roman" w:hAnsi="Times New Roman"/>
          <w:sz w:val="28"/>
          <w:szCs w:val="28"/>
          <w:lang w:eastAsia="ru-RU"/>
        </w:rPr>
        <w:t xml:space="preserve"> за деятельностью страховых медицинских организаций</w:t>
      </w:r>
      <w:r w:rsidR="00A835E9">
        <w:rPr>
          <w:rFonts w:ascii="Times New Roman" w:hAnsi="Times New Roman"/>
          <w:sz w:val="28"/>
          <w:szCs w:val="28"/>
          <w:lang w:eastAsia="ru-RU"/>
        </w:rPr>
        <w:t>, осуществляющих деятельность</w:t>
      </w:r>
      <w:r w:rsidR="00A66CEC" w:rsidRPr="00803E14">
        <w:rPr>
          <w:rFonts w:ascii="Times New Roman" w:hAnsi="Times New Roman"/>
          <w:sz w:val="28"/>
          <w:szCs w:val="28"/>
          <w:lang w:eastAsia="ru-RU"/>
        </w:rPr>
        <w:t xml:space="preserve"> в сфере обязательного медицинского страхования</w:t>
      </w:r>
      <w:r w:rsidR="00A835E9">
        <w:rPr>
          <w:rFonts w:ascii="Times New Roman" w:hAnsi="Times New Roman"/>
          <w:sz w:val="28"/>
          <w:szCs w:val="28"/>
          <w:lang w:eastAsia="ru-RU"/>
        </w:rPr>
        <w:t xml:space="preserve">, а также </w:t>
      </w:r>
      <w:r w:rsidR="00A66CEC" w:rsidRPr="00803E14">
        <w:rPr>
          <w:rFonts w:ascii="Times New Roman" w:hAnsi="Times New Roman"/>
          <w:sz w:val="28"/>
          <w:szCs w:val="28"/>
          <w:lang w:eastAsia="ru-RU"/>
        </w:rPr>
        <w:t>контрол</w:t>
      </w:r>
      <w:r w:rsidR="00A835E9">
        <w:rPr>
          <w:rFonts w:ascii="Times New Roman" w:hAnsi="Times New Roman"/>
          <w:sz w:val="28"/>
          <w:szCs w:val="28"/>
          <w:lang w:eastAsia="ru-RU"/>
        </w:rPr>
        <w:t>я</w:t>
      </w:r>
      <w:r w:rsidR="00A66CEC" w:rsidRPr="00803E14">
        <w:rPr>
          <w:rFonts w:ascii="Times New Roman" w:hAnsi="Times New Roman"/>
          <w:sz w:val="28"/>
          <w:szCs w:val="28"/>
          <w:lang w:eastAsia="ru-RU"/>
        </w:rPr>
        <w:t xml:space="preserve"> за использованием средств обязательного медицинского страхования </w:t>
      </w:r>
      <w:r w:rsidR="00ED67A7">
        <w:rPr>
          <w:rFonts w:ascii="Times New Roman" w:hAnsi="Times New Roman"/>
          <w:sz w:val="28"/>
          <w:szCs w:val="28"/>
          <w:lang w:eastAsia="ru-RU"/>
        </w:rPr>
        <w:t xml:space="preserve">указанными страховыми </w:t>
      </w:r>
      <w:r w:rsidR="00A66CEC" w:rsidRPr="00803E14">
        <w:rPr>
          <w:rFonts w:ascii="Times New Roman" w:hAnsi="Times New Roman"/>
          <w:sz w:val="28"/>
          <w:szCs w:val="28"/>
          <w:lang w:eastAsia="ru-RU"/>
        </w:rPr>
        <w:t>медицинскими организациями</w:t>
      </w:r>
      <w:r w:rsidR="00A835E9">
        <w:rPr>
          <w:rFonts w:ascii="Times New Roman" w:hAnsi="Times New Roman"/>
          <w:sz w:val="28"/>
          <w:szCs w:val="28"/>
          <w:lang w:eastAsia="ru-RU"/>
        </w:rPr>
        <w:t xml:space="preserve"> и медицинскими организациями</w:t>
      </w:r>
      <w:r w:rsidR="00A66CEC" w:rsidRPr="00803E14">
        <w:rPr>
          <w:rFonts w:ascii="Times New Roman" w:hAnsi="Times New Roman"/>
          <w:sz w:val="28"/>
          <w:szCs w:val="28"/>
          <w:lang w:eastAsia="ru-RU"/>
        </w:rPr>
        <w:t>.</w:t>
      </w:r>
    </w:p>
    <w:p w:rsidR="009941F4" w:rsidRPr="00803E14" w:rsidRDefault="009941F4" w:rsidP="009941F4">
      <w:pPr>
        <w:autoSpaceDE w:val="0"/>
        <w:autoSpaceDN w:val="0"/>
        <w:adjustRightInd w:val="0"/>
        <w:spacing w:after="0"/>
        <w:contextualSpacing/>
        <w:jc w:val="both"/>
        <w:rPr>
          <w:rFonts w:ascii="Times New Roman" w:hAnsi="Times New Roman"/>
          <w:sz w:val="28"/>
          <w:szCs w:val="28"/>
        </w:rPr>
      </w:pPr>
    </w:p>
    <w:p w:rsidR="005E583D" w:rsidRPr="00803E14" w:rsidRDefault="005E583D" w:rsidP="009941F4">
      <w:pPr>
        <w:autoSpaceDE w:val="0"/>
        <w:autoSpaceDN w:val="0"/>
        <w:adjustRightInd w:val="0"/>
        <w:spacing w:after="0"/>
        <w:contextualSpacing/>
        <w:jc w:val="both"/>
        <w:rPr>
          <w:rFonts w:ascii="Times New Roman" w:hAnsi="Times New Roman"/>
          <w:sz w:val="28"/>
          <w:szCs w:val="28"/>
        </w:rPr>
      </w:pPr>
    </w:p>
    <w:p w:rsidR="00A30464" w:rsidRDefault="009941F4" w:rsidP="00A30464">
      <w:pPr>
        <w:autoSpaceDE w:val="0"/>
        <w:autoSpaceDN w:val="0"/>
        <w:adjustRightInd w:val="0"/>
        <w:spacing w:after="0"/>
        <w:contextualSpacing/>
        <w:jc w:val="both"/>
        <w:rPr>
          <w:rFonts w:ascii="Times New Roman" w:hAnsi="Times New Roman"/>
          <w:sz w:val="28"/>
          <w:szCs w:val="28"/>
        </w:rPr>
        <w:sectPr w:rsidR="00A30464" w:rsidSect="00D97326">
          <w:headerReference w:type="default" r:id="rId9"/>
          <w:pgSz w:w="11906" w:h="16838"/>
          <w:pgMar w:top="1134" w:right="567" w:bottom="1134" w:left="1134" w:header="709" w:footer="709" w:gutter="0"/>
          <w:cols w:space="708"/>
          <w:titlePg/>
          <w:docGrid w:linePitch="360"/>
        </w:sectPr>
      </w:pPr>
      <w:r w:rsidRPr="00803E14">
        <w:rPr>
          <w:rFonts w:ascii="Times New Roman" w:hAnsi="Times New Roman"/>
          <w:sz w:val="28"/>
          <w:szCs w:val="28"/>
        </w:rPr>
        <w:t xml:space="preserve">Министр                                                                                                        М.А. Мурашко </w:t>
      </w:r>
    </w:p>
    <w:p w:rsidR="00A30464" w:rsidRPr="00C10C8F" w:rsidRDefault="00A30464" w:rsidP="00A30464">
      <w:pPr>
        <w:tabs>
          <w:tab w:val="left" w:pos="6320"/>
        </w:tabs>
        <w:spacing w:after="0" w:line="240" w:lineRule="auto"/>
        <w:ind w:left="4678"/>
        <w:jc w:val="center"/>
        <w:rPr>
          <w:rFonts w:ascii="Times New Roman" w:hAnsi="Times New Roman"/>
          <w:bCs/>
          <w:iCs/>
          <w:sz w:val="28"/>
          <w:szCs w:val="28"/>
        </w:rPr>
      </w:pPr>
      <w:r w:rsidRPr="00C10C8F">
        <w:rPr>
          <w:rFonts w:ascii="Times New Roman" w:hAnsi="Times New Roman"/>
          <w:bCs/>
          <w:iCs/>
          <w:sz w:val="28"/>
          <w:szCs w:val="28"/>
        </w:rPr>
        <w:lastRenderedPageBreak/>
        <w:t>Приложение</w:t>
      </w:r>
    </w:p>
    <w:p w:rsidR="00A30464" w:rsidRPr="00C10C8F" w:rsidRDefault="00A30464" w:rsidP="00A30464">
      <w:pPr>
        <w:tabs>
          <w:tab w:val="left" w:pos="6320"/>
        </w:tabs>
        <w:spacing w:after="0" w:line="240" w:lineRule="auto"/>
        <w:ind w:left="4678"/>
        <w:jc w:val="center"/>
        <w:rPr>
          <w:rFonts w:ascii="Times New Roman" w:hAnsi="Times New Roman"/>
          <w:bCs/>
          <w:iCs/>
          <w:sz w:val="28"/>
          <w:szCs w:val="28"/>
        </w:rPr>
      </w:pPr>
      <w:r w:rsidRPr="00C10C8F">
        <w:rPr>
          <w:rFonts w:ascii="Times New Roman" w:hAnsi="Times New Roman"/>
          <w:bCs/>
          <w:iCs/>
          <w:sz w:val="28"/>
          <w:szCs w:val="28"/>
        </w:rPr>
        <w:t>к приказу Министерства здравоохранения</w:t>
      </w:r>
    </w:p>
    <w:p w:rsidR="00A30464" w:rsidRPr="00C10C8F" w:rsidRDefault="00A30464" w:rsidP="00A30464">
      <w:pPr>
        <w:tabs>
          <w:tab w:val="left" w:pos="6320"/>
        </w:tabs>
        <w:spacing w:after="0" w:line="240" w:lineRule="auto"/>
        <w:ind w:left="4678"/>
        <w:jc w:val="center"/>
        <w:rPr>
          <w:rFonts w:ascii="Times New Roman" w:hAnsi="Times New Roman"/>
          <w:bCs/>
          <w:iCs/>
          <w:sz w:val="28"/>
          <w:szCs w:val="28"/>
        </w:rPr>
      </w:pPr>
      <w:r w:rsidRPr="00C10C8F">
        <w:rPr>
          <w:rFonts w:ascii="Times New Roman" w:hAnsi="Times New Roman"/>
          <w:bCs/>
          <w:iCs/>
          <w:sz w:val="28"/>
          <w:szCs w:val="28"/>
        </w:rPr>
        <w:t>Российской Федерации</w:t>
      </w:r>
    </w:p>
    <w:p w:rsidR="00A30464" w:rsidRPr="00C10C8F" w:rsidRDefault="00A30464" w:rsidP="00A30464">
      <w:pPr>
        <w:tabs>
          <w:tab w:val="left" w:pos="6320"/>
        </w:tabs>
        <w:spacing w:after="0" w:line="240" w:lineRule="auto"/>
        <w:ind w:left="4678"/>
        <w:jc w:val="center"/>
        <w:rPr>
          <w:rFonts w:ascii="Times New Roman" w:hAnsi="Times New Roman"/>
          <w:bCs/>
          <w:iCs/>
          <w:sz w:val="28"/>
          <w:szCs w:val="28"/>
        </w:rPr>
      </w:pPr>
      <w:r w:rsidRPr="00C10C8F">
        <w:rPr>
          <w:rFonts w:ascii="Times New Roman" w:hAnsi="Times New Roman"/>
          <w:bCs/>
          <w:iCs/>
          <w:sz w:val="28"/>
          <w:szCs w:val="28"/>
        </w:rPr>
        <w:t>от «____» ___________ 202</w:t>
      </w:r>
      <w:r>
        <w:rPr>
          <w:rFonts w:ascii="Times New Roman" w:hAnsi="Times New Roman"/>
          <w:bCs/>
          <w:iCs/>
          <w:sz w:val="28"/>
          <w:szCs w:val="28"/>
        </w:rPr>
        <w:t>1</w:t>
      </w:r>
      <w:r w:rsidRPr="00C10C8F">
        <w:rPr>
          <w:rFonts w:ascii="Times New Roman" w:hAnsi="Times New Roman"/>
          <w:bCs/>
          <w:iCs/>
          <w:sz w:val="28"/>
          <w:szCs w:val="28"/>
        </w:rPr>
        <w:t xml:space="preserve"> г. № _____</w:t>
      </w:r>
    </w:p>
    <w:p w:rsidR="00855491" w:rsidRPr="00803E14" w:rsidRDefault="00855491" w:rsidP="00855491">
      <w:pPr>
        <w:autoSpaceDE w:val="0"/>
        <w:autoSpaceDN w:val="0"/>
        <w:adjustRightInd w:val="0"/>
        <w:spacing w:after="0" w:line="380" w:lineRule="exact"/>
        <w:ind w:firstLine="709"/>
        <w:jc w:val="both"/>
        <w:rPr>
          <w:rFonts w:ascii="Times New Roman" w:hAnsi="Times New Roman"/>
          <w:sz w:val="28"/>
          <w:szCs w:val="28"/>
          <w:lang w:eastAsia="ru-RU"/>
        </w:rPr>
      </w:pPr>
    </w:p>
    <w:p w:rsidR="00D97326" w:rsidRPr="00803E14" w:rsidRDefault="00D97326" w:rsidP="00D97326">
      <w:pPr>
        <w:pStyle w:val="ConsPlusNormal"/>
        <w:jc w:val="right"/>
        <w:rPr>
          <w:rFonts w:ascii="Times New Roman" w:hAnsi="Times New Roman" w:cs="Times New Roman"/>
          <w:sz w:val="24"/>
          <w:szCs w:val="24"/>
        </w:rPr>
      </w:pPr>
    </w:p>
    <w:p w:rsidR="00A835E9" w:rsidRDefault="00A835E9" w:rsidP="00352F34">
      <w:pPr>
        <w:pStyle w:val="ConsPlusTitle"/>
        <w:jc w:val="center"/>
        <w:rPr>
          <w:rFonts w:ascii="Times New Roman" w:hAnsi="Times New Roman" w:cs="Times New Roman"/>
          <w:sz w:val="28"/>
          <w:szCs w:val="28"/>
        </w:rPr>
      </w:pPr>
      <w:bookmarkStart w:id="1" w:name="P32"/>
      <w:bookmarkEnd w:id="1"/>
      <w:r w:rsidRPr="00A835E9">
        <w:rPr>
          <w:rFonts w:ascii="Times New Roman" w:hAnsi="Times New Roman" w:cs="Times New Roman"/>
          <w:sz w:val="28"/>
          <w:szCs w:val="28"/>
        </w:rPr>
        <w:t xml:space="preserve">Порядок </w:t>
      </w:r>
    </w:p>
    <w:p w:rsidR="00D97326" w:rsidRPr="00803E14" w:rsidRDefault="00A835E9" w:rsidP="00352F34">
      <w:pPr>
        <w:pStyle w:val="ConsPlusTitle"/>
        <w:jc w:val="center"/>
        <w:rPr>
          <w:rFonts w:ascii="Times New Roman" w:hAnsi="Times New Roman" w:cs="Times New Roman"/>
          <w:sz w:val="28"/>
          <w:szCs w:val="28"/>
        </w:rPr>
      </w:pPr>
      <w:r w:rsidRPr="00A835E9">
        <w:rPr>
          <w:rFonts w:ascii="Times New Roman" w:hAnsi="Times New Roman" w:cs="Times New Roman"/>
          <w:sz w:val="28"/>
          <w:szCs w:val="28"/>
        </w:rPr>
        <w:t>осуществления территориальными фондами обязател</w:t>
      </w:r>
      <w:r w:rsidR="00A95655">
        <w:rPr>
          <w:rFonts w:ascii="Times New Roman" w:hAnsi="Times New Roman" w:cs="Times New Roman"/>
          <w:sz w:val="28"/>
          <w:szCs w:val="28"/>
        </w:rPr>
        <w:t xml:space="preserve">ьного медицинского страхования </w:t>
      </w:r>
      <w:r w:rsidRPr="00A835E9">
        <w:rPr>
          <w:rFonts w:ascii="Times New Roman" w:hAnsi="Times New Roman" w:cs="Times New Roman"/>
          <w:sz w:val="28"/>
          <w:szCs w:val="28"/>
        </w:rPr>
        <w:t>контроля за деятельностью страховых медицинских организаций, осуществляющих деятельность в сфере обязательного мед</w:t>
      </w:r>
      <w:r w:rsidR="00A30464">
        <w:rPr>
          <w:rFonts w:ascii="Times New Roman" w:hAnsi="Times New Roman" w:cs="Times New Roman"/>
          <w:sz w:val="28"/>
          <w:szCs w:val="28"/>
        </w:rPr>
        <w:t xml:space="preserve">ицинского страхования, а также </w:t>
      </w:r>
      <w:r w:rsidRPr="00A835E9">
        <w:rPr>
          <w:rFonts w:ascii="Times New Roman" w:hAnsi="Times New Roman" w:cs="Times New Roman"/>
          <w:sz w:val="28"/>
          <w:szCs w:val="28"/>
        </w:rPr>
        <w:t xml:space="preserve">контроля за использованием средств обязательного медицинского страхования </w:t>
      </w:r>
      <w:r w:rsidR="00ED67A7">
        <w:rPr>
          <w:rFonts w:ascii="Times New Roman" w:hAnsi="Times New Roman" w:cs="Times New Roman"/>
          <w:sz w:val="28"/>
          <w:szCs w:val="28"/>
        </w:rPr>
        <w:t xml:space="preserve">указанными страховыми </w:t>
      </w:r>
      <w:r w:rsidRPr="00A835E9">
        <w:rPr>
          <w:rFonts w:ascii="Times New Roman" w:hAnsi="Times New Roman" w:cs="Times New Roman"/>
          <w:sz w:val="28"/>
          <w:szCs w:val="28"/>
        </w:rPr>
        <w:t>медицинскими организациями и медицинскими организациями</w:t>
      </w:r>
    </w:p>
    <w:p w:rsidR="00D97326" w:rsidRPr="00803E14" w:rsidRDefault="00D97326" w:rsidP="00D97326">
      <w:pPr>
        <w:pStyle w:val="ConsPlusNormal"/>
        <w:jc w:val="center"/>
        <w:rPr>
          <w:rFonts w:ascii="Times New Roman" w:hAnsi="Times New Roman" w:cs="Times New Roman"/>
          <w:sz w:val="28"/>
          <w:szCs w:val="28"/>
        </w:rPr>
      </w:pPr>
    </w:p>
    <w:p w:rsidR="00D97326" w:rsidRPr="00803E14" w:rsidRDefault="00D97326" w:rsidP="00D97326">
      <w:pPr>
        <w:pStyle w:val="ConsPlusNormal"/>
        <w:jc w:val="center"/>
        <w:outlineLvl w:val="1"/>
        <w:rPr>
          <w:rFonts w:ascii="Times New Roman" w:hAnsi="Times New Roman" w:cs="Times New Roman"/>
          <w:sz w:val="28"/>
          <w:szCs w:val="28"/>
        </w:rPr>
      </w:pPr>
      <w:r w:rsidRPr="00803E14">
        <w:rPr>
          <w:rFonts w:ascii="Times New Roman" w:hAnsi="Times New Roman" w:cs="Times New Roman"/>
          <w:sz w:val="28"/>
          <w:szCs w:val="28"/>
        </w:rPr>
        <w:t>I.</w:t>
      </w:r>
      <w:r w:rsidR="00A95655">
        <w:rPr>
          <w:rFonts w:ascii="Times New Roman" w:hAnsi="Times New Roman" w:cs="Times New Roman"/>
          <w:sz w:val="28"/>
          <w:szCs w:val="28"/>
        </w:rPr>
        <w:t> </w:t>
      </w:r>
      <w:r w:rsidRPr="00803E14">
        <w:rPr>
          <w:rFonts w:ascii="Times New Roman" w:hAnsi="Times New Roman" w:cs="Times New Roman"/>
          <w:sz w:val="28"/>
          <w:szCs w:val="28"/>
        </w:rPr>
        <w:t>Общие положения</w:t>
      </w:r>
    </w:p>
    <w:p w:rsidR="00D97326" w:rsidRPr="00803E14" w:rsidRDefault="00D97326" w:rsidP="00D97326">
      <w:pPr>
        <w:pStyle w:val="ConsPlusNormal"/>
        <w:ind w:firstLine="540"/>
        <w:jc w:val="both"/>
        <w:rPr>
          <w:rFonts w:ascii="Times New Roman" w:hAnsi="Times New Roman" w:cs="Times New Roman"/>
          <w:sz w:val="28"/>
          <w:szCs w:val="28"/>
        </w:rPr>
      </w:pPr>
    </w:p>
    <w:p w:rsidR="00D97326" w:rsidRPr="00803E14" w:rsidRDefault="00D97326" w:rsidP="00554739">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95655">
        <w:rPr>
          <w:rFonts w:ascii="Times New Roman" w:hAnsi="Times New Roman" w:cs="Times New Roman"/>
          <w:sz w:val="28"/>
          <w:szCs w:val="28"/>
        </w:rPr>
        <w:t> </w:t>
      </w:r>
      <w:r w:rsidRPr="00803E14">
        <w:rPr>
          <w:rFonts w:ascii="Times New Roman" w:hAnsi="Times New Roman" w:cs="Times New Roman"/>
          <w:sz w:val="28"/>
          <w:szCs w:val="28"/>
        </w:rPr>
        <w:t>Настоящ</w:t>
      </w:r>
      <w:r w:rsidR="00ED67A7">
        <w:rPr>
          <w:rFonts w:ascii="Times New Roman" w:hAnsi="Times New Roman" w:cs="Times New Roman"/>
          <w:sz w:val="28"/>
          <w:szCs w:val="28"/>
        </w:rPr>
        <w:t>ий</w:t>
      </w:r>
      <w:r w:rsidRPr="00803E14">
        <w:rPr>
          <w:rFonts w:ascii="Times New Roman" w:hAnsi="Times New Roman" w:cs="Times New Roman"/>
          <w:sz w:val="28"/>
          <w:szCs w:val="28"/>
        </w:rPr>
        <w:t xml:space="preserve"> По</w:t>
      </w:r>
      <w:r w:rsidR="00ED67A7">
        <w:rPr>
          <w:rFonts w:ascii="Times New Roman" w:hAnsi="Times New Roman" w:cs="Times New Roman"/>
          <w:sz w:val="28"/>
          <w:szCs w:val="28"/>
        </w:rPr>
        <w:t>рядок</w:t>
      </w:r>
      <w:r w:rsidRPr="00803E14">
        <w:rPr>
          <w:rFonts w:ascii="Times New Roman" w:hAnsi="Times New Roman" w:cs="Times New Roman"/>
          <w:sz w:val="28"/>
          <w:szCs w:val="28"/>
        </w:rPr>
        <w:t xml:space="preserve"> разработан </w:t>
      </w:r>
      <w:r w:rsidR="00071923" w:rsidRPr="00071923">
        <w:rPr>
          <w:rFonts w:ascii="Times New Roman" w:hAnsi="Times New Roman" w:cs="Times New Roman"/>
          <w:sz w:val="28"/>
          <w:szCs w:val="28"/>
        </w:rPr>
        <w:t>в соответствии частью 11 статьи 40 Федерального закона от 29</w:t>
      </w:r>
      <w:r w:rsidR="00ED67A7">
        <w:rPr>
          <w:rFonts w:ascii="Times New Roman" w:hAnsi="Times New Roman" w:cs="Times New Roman"/>
          <w:sz w:val="28"/>
          <w:szCs w:val="28"/>
        </w:rPr>
        <w:t xml:space="preserve"> ноября </w:t>
      </w:r>
      <w:r w:rsidR="00071923" w:rsidRPr="00071923">
        <w:rPr>
          <w:rFonts w:ascii="Times New Roman" w:hAnsi="Times New Roman" w:cs="Times New Roman"/>
          <w:sz w:val="28"/>
          <w:szCs w:val="28"/>
        </w:rPr>
        <w:t>2010</w:t>
      </w:r>
      <w:r w:rsidR="00A95655">
        <w:rPr>
          <w:rFonts w:ascii="Times New Roman" w:hAnsi="Times New Roman" w:cs="Times New Roman"/>
          <w:sz w:val="28"/>
          <w:szCs w:val="28"/>
        </w:rPr>
        <w:t> </w:t>
      </w:r>
      <w:r w:rsidR="00ED67A7">
        <w:rPr>
          <w:rFonts w:ascii="Times New Roman" w:hAnsi="Times New Roman" w:cs="Times New Roman"/>
          <w:sz w:val="28"/>
          <w:szCs w:val="28"/>
        </w:rPr>
        <w:t>г.</w:t>
      </w:r>
      <w:r w:rsidR="00071923">
        <w:rPr>
          <w:rFonts w:ascii="Times New Roman" w:hAnsi="Times New Roman" w:cs="Times New Roman"/>
          <w:sz w:val="28"/>
          <w:szCs w:val="28"/>
        </w:rPr>
        <w:t xml:space="preserve"> </w:t>
      </w:r>
      <w:r w:rsidR="00A95655">
        <w:rPr>
          <w:rFonts w:ascii="Times New Roman" w:hAnsi="Times New Roman" w:cs="Times New Roman"/>
          <w:sz w:val="28"/>
          <w:szCs w:val="28"/>
        </w:rPr>
        <w:t>№ </w:t>
      </w:r>
      <w:r w:rsidR="00071923" w:rsidRPr="00071923">
        <w:rPr>
          <w:rFonts w:ascii="Times New Roman" w:hAnsi="Times New Roman" w:cs="Times New Roman"/>
          <w:sz w:val="28"/>
          <w:szCs w:val="28"/>
        </w:rPr>
        <w:t>326-ФЗ «Об обязательном медицинском страховании в Российской Федерации» (Собрание законодательства Российской Федерации, 2010, №</w:t>
      </w:r>
      <w:r w:rsidR="00A95655">
        <w:rPr>
          <w:rFonts w:ascii="Times New Roman" w:hAnsi="Times New Roman" w:cs="Times New Roman"/>
          <w:sz w:val="28"/>
          <w:szCs w:val="28"/>
        </w:rPr>
        <w:t> 49, ст. </w:t>
      </w:r>
      <w:r w:rsidR="00071923" w:rsidRPr="00071923">
        <w:rPr>
          <w:rFonts w:ascii="Times New Roman" w:hAnsi="Times New Roman" w:cs="Times New Roman"/>
          <w:sz w:val="28"/>
          <w:szCs w:val="28"/>
        </w:rPr>
        <w:t>6422; 2020,</w:t>
      </w:r>
      <w:r w:rsidR="00071923">
        <w:rPr>
          <w:rFonts w:ascii="Times New Roman" w:hAnsi="Times New Roman" w:cs="Times New Roman"/>
          <w:sz w:val="28"/>
          <w:szCs w:val="28"/>
        </w:rPr>
        <w:t xml:space="preserve"> </w:t>
      </w:r>
      <w:r w:rsidR="00A95655">
        <w:rPr>
          <w:rFonts w:ascii="Times New Roman" w:hAnsi="Times New Roman" w:cs="Times New Roman"/>
          <w:sz w:val="28"/>
          <w:szCs w:val="28"/>
        </w:rPr>
        <w:t>№ 50, ст. </w:t>
      </w:r>
      <w:r w:rsidR="00071923" w:rsidRPr="00071923">
        <w:rPr>
          <w:rFonts w:ascii="Times New Roman" w:hAnsi="Times New Roman" w:cs="Times New Roman"/>
          <w:sz w:val="28"/>
          <w:szCs w:val="28"/>
        </w:rPr>
        <w:t xml:space="preserve">8075) (далее </w:t>
      </w:r>
      <w:r w:rsidR="007C10E4">
        <w:rPr>
          <w:rFonts w:ascii="Times New Roman" w:hAnsi="Times New Roman" w:cs="Times New Roman"/>
          <w:sz w:val="28"/>
          <w:szCs w:val="28"/>
        </w:rPr>
        <w:t>–</w:t>
      </w:r>
      <w:r w:rsidR="00071923" w:rsidRPr="00071923">
        <w:rPr>
          <w:rFonts w:ascii="Times New Roman" w:hAnsi="Times New Roman" w:cs="Times New Roman"/>
          <w:sz w:val="28"/>
          <w:szCs w:val="28"/>
        </w:rPr>
        <w:t xml:space="preserve"> Федеральный закон </w:t>
      </w:r>
      <w:r w:rsidR="00071923">
        <w:rPr>
          <w:rFonts w:ascii="Times New Roman" w:hAnsi="Times New Roman" w:cs="Times New Roman"/>
          <w:sz w:val="28"/>
          <w:szCs w:val="28"/>
        </w:rPr>
        <w:t>№</w:t>
      </w:r>
      <w:r w:rsidR="00A95655">
        <w:rPr>
          <w:rFonts w:ascii="Times New Roman" w:hAnsi="Times New Roman" w:cs="Times New Roman"/>
          <w:sz w:val="28"/>
          <w:szCs w:val="28"/>
        </w:rPr>
        <w:t> </w:t>
      </w:r>
      <w:r w:rsidR="00071923" w:rsidRPr="00071923">
        <w:rPr>
          <w:rFonts w:ascii="Times New Roman" w:hAnsi="Times New Roman" w:cs="Times New Roman"/>
          <w:sz w:val="28"/>
          <w:szCs w:val="28"/>
        </w:rPr>
        <w:t>326-ФЗ)</w:t>
      </w:r>
      <w:r w:rsidR="00071923">
        <w:rPr>
          <w:rFonts w:ascii="Times New Roman" w:hAnsi="Times New Roman" w:cs="Times New Roman"/>
          <w:sz w:val="28"/>
          <w:szCs w:val="28"/>
        </w:rPr>
        <w:t xml:space="preserve"> </w:t>
      </w:r>
      <w:r w:rsidR="00AC3F6B">
        <w:rPr>
          <w:rFonts w:ascii="Times New Roman" w:hAnsi="Times New Roman" w:cs="Times New Roman"/>
          <w:sz w:val="28"/>
          <w:szCs w:val="28"/>
        </w:rPr>
        <w:t xml:space="preserve">и устанавливает правила осуществления </w:t>
      </w:r>
      <w:r w:rsidRPr="00803E14">
        <w:rPr>
          <w:rFonts w:ascii="Times New Roman" w:hAnsi="Times New Roman" w:cs="Times New Roman"/>
          <w:sz w:val="28"/>
          <w:szCs w:val="28"/>
        </w:rPr>
        <w:t xml:space="preserve"> территориальны</w:t>
      </w:r>
      <w:r w:rsidR="00AC3F6B">
        <w:rPr>
          <w:rFonts w:ascii="Times New Roman" w:hAnsi="Times New Roman" w:cs="Times New Roman"/>
          <w:sz w:val="28"/>
          <w:szCs w:val="28"/>
        </w:rPr>
        <w:t>ми</w:t>
      </w:r>
      <w:r w:rsidRPr="00803E14">
        <w:rPr>
          <w:rFonts w:ascii="Times New Roman" w:hAnsi="Times New Roman" w:cs="Times New Roman"/>
          <w:sz w:val="28"/>
          <w:szCs w:val="28"/>
        </w:rPr>
        <w:t xml:space="preserve"> фонд</w:t>
      </w:r>
      <w:r w:rsidR="00AC3F6B">
        <w:rPr>
          <w:rFonts w:ascii="Times New Roman" w:hAnsi="Times New Roman" w:cs="Times New Roman"/>
          <w:sz w:val="28"/>
          <w:szCs w:val="28"/>
        </w:rPr>
        <w:t>ами</w:t>
      </w:r>
      <w:r w:rsidRPr="00803E14">
        <w:rPr>
          <w:rFonts w:ascii="Times New Roman" w:hAnsi="Times New Roman" w:cs="Times New Roman"/>
          <w:sz w:val="28"/>
          <w:szCs w:val="28"/>
        </w:rPr>
        <w:t xml:space="preserve"> обязательного медицинского страхования (далее </w:t>
      </w:r>
      <w:r w:rsidR="007C10E4">
        <w:rPr>
          <w:rFonts w:ascii="Times New Roman" w:hAnsi="Times New Roman" w:cs="Times New Roman"/>
          <w:sz w:val="28"/>
          <w:szCs w:val="28"/>
        </w:rPr>
        <w:t>–</w:t>
      </w:r>
      <w:r w:rsidRPr="00803E14">
        <w:rPr>
          <w:rFonts w:ascii="Times New Roman" w:hAnsi="Times New Roman" w:cs="Times New Roman"/>
          <w:sz w:val="28"/>
          <w:szCs w:val="28"/>
        </w:rPr>
        <w:t xml:space="preserve"> территориальные фонды) контроля за деятельностью страховых медицинских организаций</w:t>
      </w:r>
      <w:r w:rsidR="00AC3F6B">
        <w:rPr>
          <w:rFonts w:ascii="Times New Roman" w:hAnsi="Times New Roman" w:cs="Times New Roman"/>
          <w:sz w:val="28"/>
          <w:szCs w:val="28"/>
        </w:rPr>
        <w:t>, осуществляющих деятельность</w:t>
      </w:r>
      <w:r w:rsidRPr="00803E14">
        <w:rPr>
          <w:rFonts w:ascii="Times New Roman" w:hAnsi="Times New Roman" w:cs="Times New Roman"/>
          <w:sz w:val="28"/>
          <w:szCs w:val="28"/>
        </w:rPr>
        <w:t xml:space="preserve"> в сфере обязательного медицинского страхования, </w:t>
      </w:r>
      <w:r w:rsidR="00AC3F6B">
        <w:rPr>
          <w:rFonts w:ascii="Times New Roman" w:hAnsi="Times New Roman" w:cs="Times New Roman"/>
          <w:sz w:val="28"/>
          <w:szCs w:val="28"/>
        </w:rPr>
        <w:t>а также</w:t>
      </w:r>
      <w:r w:rsidRPr="00803E14">
        <w:rPr>
          <w:rFonts w:ascii="Times New Roman" w:hAnsi="Times New Roman" w:cs="Times New Roman"/>
          <w:sz w:val="28"/>
          <w:szCs w:val="28"/>
        </w:rPr>
        <w:t xml:space="preserve"> контроля за использованием средств обязательного медицинского страхования </w:t>
      </w:r>
      <w:r w:rsidR="00AC3F6B">
        <w:rPr>
          <w:rFonts w:ascii="Times New Roman" w:hAnsi="Times New Roman" w:cs="Times New Roman"/>
          <w:sz w:val="28"/>
          <w:szCs w:val="28"/>
        </w:rPr>
        <w:t xml:space="preserve">указанными </w:t>
      </w:r>
      <w:r w:rsidRPr="00803E14">
        <w:rPr>
          <w:rFonts w:ascii="Times New Roman" w:hAnsi="Times New Roman" w:cs="Times New Roman"/>
          <w:sz w:val="28"/>
          <w:szCs w:val="28"/>
        </w:rPr>
        <w:t>страховыми медицинскими организациями</w:t>
      </w:r>
      <w:r w:rsidR="00AC3F6B">
        <w:rPr>
          <w:rFonts w:ascii="Times New Roman" w:hAnsi="Times New Roman" w:cs="Times New Roman"/>
          <w:sz w:val="28"/>
          <w:szCs w:val="28"/>
        </w:rPr>
        <w:t xml:space="preserve"> и медицинскими организациями</w:t>
      </w:r>
      <w:r w:rsidRPr="00803E14">
        <w:rPr>
          <w:rFonts w:ascii="Times New Roman" w:hAnsi="Times New Roman" w:cs="Times New Roman"/>
          <w:sz w:val="28"/>
          <w:szCs w:val="28"/>
        </w:rPr>
        <w:t>.</w:t>
      </w:r>
    </w:p>
    <w:p w:rsidR="00D97326" w:rsidRPr="00803E14" w:rsidRDefault="00D97326" w:rsidP="00D97326">
      <w:pPr>
        <w:pStyle w:val="ConsPlusNormal"/>
        <w:ind w:firstLine="540"/>
        <w:jc w:val="both"/>
        <w:rPr>
          <w:rFonts w:ascii="Times New Roman" w:hAnsi="Times New Roman" w:cs="Times New Roman"/>
          <w:sz w:val="28"/>
          <w:szCs w:val="28"/>
        </w:rPr>
      </w:pPr>
    </w:p>
    <w:p w:rsidR="00C3117D" w:rsidRDefault="00D97326" w:rsidP="00AA02E3">
      <w:pPr>
        <w:pStyle w:val="ConsPlusNormal"/>
        <w:jc w:val="center"/>
        <w:outlineLvl w:val="1"/>
        <w:rPr>
          <w:rFonts w:ascii="Times New Roman" w:hAnsi="Times New Roman" w:cs="Times New Roman"/>
          <w:sz w:val="28"/>
          <w:szCs w:val="28"/>
        </w:rPr>
      </w:pPr>
      <w:r w:rsidRPr="00803E14">
        <w:rPr>
          <w:rFonts w:ascii="Times New Roman" w:hAnsi="Times New Roman" w:cs="Times New Roman"/>
          <w:sz w:val="28"/>
          <w:szCs w:val="28"/>
        </w:rPr>
        <w:t>II.</w:t>
      </w:r>
      <w:r w:rsidR="00A95655">
        <w:rPr>
          <w:rFonts w:ascii="Times New Roman" w:hAnsi="Times New Roman" w:cs="Times New Roman"/>
          <w:sz w:val="28"/>
          <w:szCs w:val="28"/>
        </w:rPr>
        <w:t> </w:t>
      </w:r>
      <w:r w:rsidRPr="00803E14">
        <w:rPr>
          <w:rFonts w:ascii="Times New Roman" w:hAnsi="Times New Roman" w:cs="Times New Roman"/>
          <w:sz w:val="28"/>
          <w:szCs w:val="28"/>
        </w:rPr>
        <w:t xml:space="preserve">Организация </w:t>
      </w:r>
      <w:r w:rsidR="00C3117D">
        <w:rPr>
          <w:rFonts w:ascii="Times New Roman" w:hAnsi="Times New Roman" w:cs="Times New Roman"/>
          <w:sz w:val="28"/>
          <w:szCs w:val="28"/>
        </w:rPr>
        <w:t xml:space="preserve">контроля </w:t>
      </w:r>
    </w:p>
    <w:p w:rsidR="00C3117D" w:rsidRDefault="00C3117D" w:rsidP="00947A65">
      <w:pPr>
        <w:pStyle w:val="ConsPlusNormal"/>
        <w:jc w:val="center"/>
        <w:outlineLvl w:val="1"/>
        <w:rPr>
          <w:rFonts w:ascii="Times New Roman" w:hAnsi="Times New Roman" w:cs="Times New Roman"/>
          <w:sz w:val="28"/>
          <w:szCs w:val="28"/>
        </w:rPr>
      </w:pPr>
      <w:r w:rsidRPr="00C3117D">
        <w:rPr>
          <w:rFonts w:ascii="Times New Roman" w:hAnsi="Times New Roman" w:cs="Times New Roman"/>
          <w:sz w:val="28"/>
          <w:szCs w:val="28"/>
        </w:rPr>
        <w:t xml:space="preserve">за деятельностью страховых медицинских организаций, осуществляющих деятельность в сфере обязательного медицинского страхования, </w:t>
      </w:r>
    </w:p>
    <w:p w:rsidR="00C3117D" w:rsidRPr="00803E14" w:rsidRDefault="00A95655" w:rsidP="003A18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а также </w:t>
      </w:r>
      <w:r w:rsidR="00C3117D" w:rsidRPr="00C3117D">
        <w:rPr>
          <w:rFonts w:ascii="Times New Roman" w:hAnsi="Times New Roman" w:cs="Times New Roman"/>
          <w:sz w:val="28"/>
          <w:szCs w:val="28"/>
        </w:rPr>
        <w:t>контроля за использованием средств обязательного медицинского страхования указанными страховыми медицинскими организациями</w:t>
      </w:r>
    </w:p>
    <w:p w:rsidR="00D97326" w:rsidRPr="00803E14" w:rsidRDefault="00D97326" w:rsidP="00D97326">
      <w:pPr>
        <w:pStyle w:val="ConsPlusNormal"/>
        <w:ind w:firstLine="540"/>
        <w:jc w:val="both"/>
        <w:rPr>
          <w:rFonts w:ascii="Times New Roman" w:hAnsi="Times New Roman" w:cs="Times New Roman"/>
          <w:sz w:val="28"/>
          <w:szCs w:val="28"/>
        </w:rPr>
      </w:pPr>
    </w:p>
    <w:p w:rsidR="00D97326" w:rsidRDefault="00D97326" w:rsidP="00D97326">
      <w:pPr>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95655">
        <w:rPr>
          <w:rFonts w:ascii="Times New Roman" w:hAnsi="Times New Roman"/>
          <w:sz w:val="28"/>
          <w:szCs w:val="28"/>
        </w:rPr>
        <w:t> </w:t>
      </w:r>
      <w:r w:rsidRPr="00803E14">
        <w:rPr>
          <w:rFonts w:ascii="Times New Roman" w:hAnsi="Times New Roman"/>
          <w:sz w:val="28"/>
          <w:szCs w:val="28"/>
        </w:rPr>
        <w:t xml:space="preserve">Территориальным фондом </w:t>
      </w:r>
      <w:r w:rsidR="0096356D">
        <w:rPr>
          <w:rFonts w:ascii="Times New Roman" w:hAnsi="Times New Roman"/>
          <w:sz w:val="28"/>
          <w:szCs w:val="28"/>
        </w:rPr>
        <w:t>осуществляется контроль за деятельностью</w:t>
      </w:r>
      <w:r w:rsidRPr="00803E14">
        <w:rPr>
          <w:rFonts w:ascii="Times New Roman" w:hAnsi="Times New Roman"/>
          <w:sz w:val="28"/>
          <w:szCs w:val="28"/>
        </w:rPr>
        <w:t xml:space="preserve"> страховых медицинских организаций (филиалов страховых медицинских организаций), осуществляющих (осуществлявших) деятельность в сфере обязательного медицинского страхования на основании договора </w:t>
      </w:r>
      <w:r w:rsidRPr="0048204D">
        <w:rPr>
          <w:rFonts w:ascii="Times New Roman" w:hAnsi="Times New Roman"/>
          <w:sz w:val="28"/>
          <w:szCs w:val="28"/>
        </w:rPr>
        <w:t>о финансовом обеспечении обязательного медицинского страхования</w:t>
      </w:r>
      <w:r w:rsidRPr="00803E14">
        <w:rPr>
          <w:rFonts w:ascii="Times New Roman" w:hAnsi="Times New Roman"/>
          <w:sz w:val="28"/>
          <w:szCs w:val="28"/>
        </w:rPr>
        <w:t xml:space="preserve">, заключенного между территориальным фондом и страховой медицинской организацией (филиалом страховой медицинской организации) (далее </w:t>
      </w:r>
      <w:r w:rsidR="007C10E4">
        <w:rPr>
          <w:rFonts w:ascii="Times New Roman" w:hAnsi="Times New Roman"/>
          <w:sz w:val="28"/>
          <w:szCs w:val="28"/>
        </w:rPr>
        <w:t>–</w:t>
      </w:r>
      <w:r w:rsidRPr="00803E14">
        <w:rPr>
          <w:rFonts w:ascii="Times New Roman" w:hAnsi="Times New Roman"/>
          <w:sz w:val="28"/>
          <w:szCs w:val="28"/>
        </w:rPr>
        <w:t xml:space="preserve"> страховые медицинские организации). </w:t>
      </w:r>
    </w:p>
    <w:p w:rsidR="0096356D" w:rsidRPr="00803E14" w:rsidRDefault="0096356D" w:rsidP="00D973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96356D">
        <w:rPr>
          <w:rFonts w:ascii="Times New Roman" w:hAnsi="Times New Roman"/>
          <w:sz w:val="28"/>
          <w:szCs w:val="28"/>
        </w:rPr>
        <w:t>.</w:t>
      </w:r>
      <w:r w:rsidR="00A95655">
        <w:rPr>
          <w:rFonts w:ascii="Times New Roman" w:hAnsi="Times New Roman"/>
          <w:sz w:val="28"/>
          <w:szCs w:val="28"/>
        </w:rPr>
        <w:t> </w:t>
      </w:r>
      <w:r w:rsidRPr="0096356D">
        <w:rPr>
          <w:rFonts w:ascii="Times New Roman" w:hAnsi="Times New Roman"/>
          <w:sz w:val="28"/>
          <w:szCs w:val="28"/>
        </w:rPr>
        <w:t xml:space="preserve">Контроль осуществляется путем проведения проверок и ревизий (далее </w:t>
      </w:r>
      <w:r w:rsidR="007C10E4">
        <w:rPr>
          <w:rFonts w:ascii="Times New Roman" w:hAnsi="Times New Roman"/>
          <w:sz w:val="28"/>
          <w:szCs w:val="28"/>
        </w:rPr>
        <w:t>–</w:t>
      </w:r>
      <w:r w:rsidRPr="0096356D">
        <w:rPr>
          <w:rFonts w:ascii="Times New Roman" w:hAnsi="Times New Roman"/>
          <w:sz w:val="28"/>
          <w:szCs w:val="28"/>
        </w:rPr>
        <w:t xml:space="preserve"> проверки).</w:t>
      </w:r>
    </w:p>
    <w:p w:rsidR="00D97326" w:rsidRPr="00803E14" w:rsidRDefault="0096356D" w:rsidP="003F5F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D97326" w:rsidRPr="00803E14">
        <w:rPr>
          <w:rFonts w:ascii="Times New Roman" w:hAnsi="Times New Roman"/>
          <w:sz w:val="28"/>
          <w:szCs w:val="28"/>
        </w:rPr>
        <w:t>.</w:t>
      </w:r>
      <w:r w:rsidR="00A95655">
        <w:rPr>
          <w:rFonts w:ascii="Times New Roman" w:hAnsi="Times New Roman"/>
          <w:sz w:val="28"/>
          <w:szCs w:val="28"/>
        </w:rPr>
        <w:t> </w:t>
      </w:r>
      <w:r w:rsidR="00D97326" w:rsidRPr="00803E14">
        <w:rPr>
          <w:rFonts w:ascii="Times New Roman" w:hAnsi="Times New Roman"/>
          <w:sz w:val="28"/>
          <w:szCs w:val="28"/>
        </w:rPr>
        <w:t xml:space="preserve">Проверки проводятся работниками контрольно-ревизионных подразделений территориального фонда и (или) иных структурных подразделений территориального фонда с целью предупреждения и выявления нарушений норм, установленных Федеральным </w:t>
      </w:r>
      <w:hyperlink r:id="rId10" w:history="1">
        <w:r w:rsidR="00D97326" w:rsidRPr="00803E14">
          <w:rPr>
            <w:rFonts w:ascii="Times New Roman" w:hAnsi="Times New Roman"/>
            <w:sz w:val="28"/>
            <w:szCs w:val="28"/>
          </w:rPr>
          <w:t>законом</w:t>
        </w:r>
      </w:hyperlink>
      <w:r w:rsidR="00D97326" w:rsidRPr="00803E14">
        <w:rPr>
          <w:rFonts w:ascii="Times New Roman" w:hAnsi="Times New Roman"/>
          <w:sz w:val="28"/>
          <w:szCs w:val="28"/>
        </w:rPr>
        <w:t xml:space="preserve"> №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97326"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5. </w:t>
      </w:r>
      <w:r w:rsidR="00D97326" w:rsidRPr="00803E14">
        <w:rPr>
          <w:rFonts w:ascii="Times New Roman" w:hAnsi="Times New Roman"/>
          <w:sz w:val="28"/>
          <w:szCs w:val="28"/>
        </w:rPr>
        <w:t>Проверки проводятся в форме документарной (камеральной) и (или) выездной проверок.</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 xml:space="preserve">Документарная (камеральная) проверка проводится без выезда по месту нахождения и (или) </w:t>
      </w:r>
      <w:r w:rsidR="0048204D">
        <w:rPr>
          <w:rFonts w:ascii="Times New Roman" w:hAnsi="Times New Roman"/>
          <w:sz w:val="28"/>
          <w:szCs w:val="28"/>
        </w:rPr>
        <w:t xml:space="preserve">фактического осуществления </w:t>
      </w:r>
      <w:r w:rsidRPr="00803E14">
        <w:rPr>
          <w:rFonts w:ascii="Times New Roman" w:hAnsi="Times New Roman"/>
          <w:sz w:val="28"/>
          <w:szCs w:val="28"/>
        </w:rPr>
        <w:t>деятельности страховой медицинской организации на основе представленных по запросам территориального фонда документов, иных документов, которыми в соответствии с законодательством Российской Федерации располагает территориальный фонд.</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 xml:space="preserve">Выездная проверка проводится по месту нахождения и (или) </w:t>
      </w:r>
      <w:r w:rsidR="0048204D">
        <w:rPr>
          <w:rFonts w:ascii="Times New Roman" w:hAnsi="Times New Roman"/>
          <w:sz w:val="28"/>
          <w:szCs w:val="28"/>
        </w:rPr>
        <w:t xml:space="preserve">фактического осуществления </w:t>
      </w:r>
      <w:r w:rsidRPr="00803E14">
        <w:rPr>
          <w:rFonts w:ascii="Times New Roman" w:hAnsi="Times New Roman"/>
          <w:sz w:val="28"/>
          <w:szCs w:val="28"/>
        </w:rPr>
        <w:t>деятельности страховой медицинской организации.</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6. Проверки могут быть комплексными, тематическими и контрольными.</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Комплексная проверка проводится с целью рассмотрения комплекса вопросов, связанных с соблюдением законодательства об обязательном медицинском страховании и с использованием средств обязательного медицинского страхования за определенный период деятельности страховой медицинской организации.</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Тематическая проверка проводится в отношении страховой медицинской организации по отдельным вопросам, связанным с соблюдением законодательства об обязательном медицинском страховании и (или) с использованием средств обязательного медицинского страхования.</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Контрольная проверка направлена на изучение результатов работы страховой медицинской организации по устранению нарушений и недостатков, ранее выявленных в ходе комплексной или тематической проверок, в том числе с выборочной проверкой, при необходимости, документов последующего периода в части учета в них фактов устранения ранее выявленных нарушений.</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7</w:t>
      </w:r>
      <w:r w:rsidR="00D97326" w:rsidRPr="00803E14">
        <w:rPr>
          <w:rFonts w:ascii="Times New Roman" w:hAnsi="Times New Roman"/>
          <w:sz w:val="28"/>
          <w:szCs w:val="28"/>
        </w:rPr>
        <w:t>.</w:t>
      </w:r>
      <w:r w:rsidR="00A95655">
        <w:rPr>
          <w:rFonts w:ascii="Times New Roman" w:hAnsi="Times New Roman"/>
          <w:sz w:val="28"/>
          <w:szCs w:val="28"/>
        </w:rPr>
        <w:t> </w:t>
      </w:r>
      <w:r w:rsidR="00D97326" w:rsidRPr="00803E14">
        <w:rPr>
          <w:rFonts w:ascii="Times New Roman" w:hAnsi="Times New Roman"/>
          <w:sz w:val="28"/>
          <w:szCs w:val="28"/>
        </w:rPr>
        <w:t>Проверки могут быть плановыми и внеплановыми. Плановые проверки проводятся в соответствии с планом на очередной календарный год, утверждаемым директором территориального фонда.</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Периодичность проведения плановых проверок устанавливается с учетом возможности полного охвата вопросов и периодов деятельности страховых медицинских организаций в сфере обязательного медицинского страхования, но не реже чем 1 (один) раз в год. Периодичность проведения плановых комплексных проверок устанавливается не чаще чем 1 (один) раз в год.</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 xml:space="preserve">Территориальным фондом могут быть проведены внеплановые проверки. </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 xml:space="preserve">Внеплановые проверки проводятся по решению директора территориального фонда на основании представлений </w:t>
      </w:r>
      <w:r w:rsidRPr="0096356D">
        <w:rPr>
          <w:rFonts w:ascii="Times New Roman" w:hAnsi="Times New Roman"/>
          <w:sz w:val="28"/>
          <w:szCs w:val="28"/>
        </w:rPr>
        <w:t>органов государственного контроля и надзора</w:t>
      </w:r>
      <w:r w:rsidR="00E64E6A">
        <w:rPr>
          <w:rFonts w:ascii="Times New Roman" w:hAnsi="Times New Roman"/>
          <w:sz w:val="28"/>
          <w:szCs w:val="28"/>
        </w:rPr>
        <w:t xml:space="preserve"> (далее - контрольный орган)</w:t>
      </w:r>
      <w:r w:rsidRPr="00803E14">
        <w:rPr>
          <w:rFonts w:ascii="Times New Roman" w:hAnsi="Times New Roman"/>
          <w:sz w:val="28"/>
          <w:szCs w:val="28"/>
        </w:rPr>
        <w:t xml:space="preserve">, обращений в адрес территориального фонда органов государственной власти субъекта Российской Федерации, Федерального фонда обязательного медицинского страхования (далее </w:t>
      </w:r>
      <w:r w:rsidR="007C10E4">
        <w:rPr>
          <w:rFonts w:ascii="Times New Roman" w:hAnsi="Times New Roman"/>
          <w:sz w:val="28"/>
          <w:szCs w:val="28"/>
        </w:rPr>
        <w:t>–</w:t>
      </w:r>
      <w:r w:rsidRPr="00803E14">
        <w:rPr>
          <w:rFonts w:ascii="Times New Roman" w:hAnsi="Times New Roman"/>
          <w:sz w:val="28"/>
          <w:szCs w:val="28"/>
        </w:rPr>
        <w:t xml:space="preserve"> Федеральный фонд), обращений, жалоб и заявлений граждан, в связи с истечением срока исполнения страховой медицинской организацией требований территориального фонда об устранении нарушений и недостатков, и (или) возврате (возмещении) средств, и (или) уплате штрафов (пеней), проведением Федеральным фондом проверок соблюдения </w:t>
      </w:r>
      <w:hyperlink r:id="rId11" w:history="1">
        <w:r w:rsidRPr="00803E14">
          <w:rPr>
            <w:rFonts w:ascii="Times New Roman" w:hAnsi="Times New Roman"/>
            <w:sz w:val="28"/>
            <w:szCs w:val="28"/>
          </w:rPr>
          <w:t>законодательства</w:t>
        </w:r>
      </w:hyperlink>
      <w:r w:rsidRPr="00803E14">
        <w:rPr>
          <w:rFonts w:ascii="Times New Roman" w:hAnsi="Times New Roman"/>
          <w:sz w:val="28"/>
          <w:szCs w:val="28"/>
        </w:rPr>
        <w:t xml:space="preserve">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 страховой медицинской организации, в связи с обращением страховой медицинской организации в территориальный фонд с заявкой на предоставление недостающих средств для оплаты медицинской помощи в рамках территориальной программы обязательного медицинского страхования и других необходимых случаях.</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8</w:t>
      </w:r>
      <w:r w:rsidR="00D97326" w:rsidRPr="00803E14">
        <w:rPr>
          <w:rFonts w:ascii="Times New Roman" w:hAnsi="Times New Roman"/>
          <w:sz w:val="28"/>
          <w:szCs w:val="28"/>
        </w:rPr>
        <w:t>.</w:t>
      </w:r>
      <w:r w:rsidR="00A95655">
        <w:rPr>
          <w:rFonts w:ascii="Times New Roman" w:hAnsi="Times New Roman"/>
          <w:sz w:val="28"/>
          <w:szCs w:val="28"/>
        </w:rPr>
        <w:t> </w:t>
      </w:r>
      <w:r w:rsidR="00D97326" w:rsidRPr="00803E14">
        <w:rPr>
          <w:rFonts w:ascii="Times New Roman" w:hAnsi="Times New Roman"/>
          <w:sz w:val="28"/>
          <w:szCs w:val="28"/>
        </w:rPr>
        <w:t xml:space="preserve">Основанием для проведения проверки является приказ территориального фонда, определяющий тему проверки, </w:t>
      </w:r>
      <w:r w:rsidR="00CA2B32" w:rsidRPr="00803E14">
        <w:rPr>
          <w:rFonts w:ascii="Times New Roman" w:hAnsi="Times New Roman"/>
          <w:sz w:val="28"/>
          <w:szCs w:val="28"/>
        </w:rPr>
        <w:t xml:space="preserve">форму проверки (выездная или камеральная), </w:t>
      </w:r>
      <w:r w:rsidR="00D97326" w:rsidRPr="00803E14">
        <w:rPr>
          <w:rFonts w:ascii="Times New Roman" w:hAnsi="Times New Roman"/>
          <w:sz w:val="28"/>
          <w:szCs w:val="28"/>
        </w:rPr>
        <w:t>проверяемый период, руководителя и состав комиссии (рабочей группы), сроки проведения проверки.</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Для плановых проверок тема проверки указывается в соответствии с планом проверок, для внеплановых - тема проверки указывается исходя из конкретных причин ее проведения.</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Приказ о проведении плановой проверки доводится до руководителя страховой медицинской организации не позднее чем за 3 (три) рабочих дня до начала проверки. Проведение внеплановой проверки может осуществляться без соблюдения условия обязательного извещения руководителя страховой медицинской организации о предстоящей проверке.</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Численный и персональный состав комиссии (рабочей группы) (из числа работников территориального фонда) и срок проведения проверки устанавливаются с учетом темы проверки, особенностей деятельности страховой медицинской организации (в том числе численности застрахованных лиц страховой медицинской организацией, внесенных в региональный сегмент единого регистра застрахованных лиц, количества пунктов выдачи полисов обязательного медицинского страхования, количества медицинских организаций, заключивших со страховой медицинской организацией договор на оказание и оплату медицинской помощи по обязательному медицинскому страхованию), продолжительности проверяемого периода и способа проверки.</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 xml:space="preserve">В зависимости от темы проверки в состав комиссии (рабочей группы) могут быть включены специалисты иных </w:t>
      </w:r>
      <w:r w:rsidRPr="00E64E6A">
        <w:rPr>
          <w:rFonts w:ascii="Times New Roman" w:hAnsi="Times New Roman"/>
          <w:sz w:val="28"/>
          <w:szCs w:val="28"/>
        </w:rPr>
        <w:t>контрольных органов по предложениям контрольных органов.</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При проведении проверки деятельности страховой медицинской организации по вопросам, связанным с обработкой персональных данных, в состав комиссии (рабочей группы) должны быть включены работники территориального фонда, имеющие доступ к персональным данным.</w:t>
      </w:r>
    </w:p>
    <w:p w:rsidR="00F201BC" w:rsidRPr="00803E14" w:rsidRDefault="00F201BC" w:rsidP="00F201BC">
      <w:pPr>
        <w:pStyle w:val="ae"/>
        <w:ind w:firstLine="709"/>
        <w:jc w:val="both"/>
        <w:rPr>
          <w:rFonts w:ascii="Times New Roman" w:hAnsi="Times New Roman"/>
          <w:sz w:val="28"/>
          <w:szCs w:val="28"/>
        </w:rPr>
      </w:pPr>
      <w:r w:rsidRPr="00803E14">
        <w:rPr>
          <w:rFonts w:ascii="Times New Roman" w:hAnsi="Times New Roman"/>
          <w:sz w:val="28"/>
          <w:szCs w:val="28"/>
        </w:rPr>
        <w:t>Срок проведения проверки не может превышать 30 (тридцать) календарных дней. В необходимых случаях по мотивированному представлению в форме служебной записки руководителя контрольно-ревизионного подразделения территориального фонда (руководителя иного подразделения территориального фонда, ответственного за организацию проведения конкретной проверки) или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страховой медицинской организации.</w:t>
      </w:r>
    </w:p>
    <w:p w:rsidR="00F201BC" w:rsidRPr="00803E14" w:rsidRDefault="00F201BC" w:rsidP="00DB00C4">
      <w:pPr>
        <w:pStyle w:val="ae"/>
        <w:ind w:firstLine="709"/>
        <w:jc w:val="both"/>
        <w:rPr>
          <w:rFonts w:ascii="Times New Roman" w:hAnsi="Times New Roman"/>
          <w:sz w:val="28"/>
          <w:szCs w:val="28"/>
        </w:rPr>
      </w:pPr>
      <w:r w:rsidRPr="00803E14">
        <w:rPr>
          <w:rFonts w:ascii="Times New Roman" w:hAnsi="Times New Roman"/>
          <w:sz w:val="28"/>
          <w:szCs w:val="28"/>
        </w:rPr>
        <w:t>Срок проведения камеральной проверки не может превышать 30 (тридцать) календарных дней со дня получения от страховой медицинской организации документов и материалов, представленных по запросу территориального фонда.</w:t>
      </w:r>
    </w:p>
    <w:p w:rsidR="00DB00C4" w:rsidRPr="00803E14" w:rsidRDefault="00DB00C4" w:rsidP="00DB00C4">
      <w:pPr>
        <w:pStyle w:val="ae"/>
        <w:ind w:firstLine="709"/>
        <w:jc w:val="both"/>
      </w:pPr>
      <w:r w:rsidRPr="00803E14">
        <w:rPr>
          <w:rFonts w:ascii="Times New Roman" w:hAnsi="Times New Roman"/>
          <w:sz w:val="28"/>
          <w:szCs w:val="28"/>
        </w:rPr>
        <w:t>9</w:t>
      </w:r>
      <w:r w:rsidR="00D97326" w:rsidRPr="00803E14">
        <w:rPr>
          <w:rFonts w:ascii="Times New Roman" w:hAnsi="Times New Roman"/>
          <w:sz w:val="28"/>
          <w:szCs w:val="28"/>
        </w:rPr>
        <w:t>.</w:t>
      </w:r>
      <w:r w:rsidR="00A95655">
        <w:rPr>
          <w:rFonts w:ascii="Times New Roman" w:hAnsi="Times New Roman"/>
          <w:sz w:val="28"/>
          <w:szCs w:val="28"/>
        </w:rPr>
        <w:t> </w:t>
      </w:r>
      <w:r w:rsidR="00D97326" w:rsidRPr="00803E14">
        <w:rPr>
          <w:rFonts w:ascii="Times New Roman" w:hAnsi="Times New Roman"/>
          <w:sz w:val="28"/>
          <w:szCs w:val="28"/>
        </w:rPr>
        <w:t>Одновременно с подготовкой проекта приказа о проведении проверки составляется программа проверки или используется типовая программа проверки, которые утверждаются директором территориального фонда.</w:t>
      </w:r>
      <w:r w:rsidRPr="00803E14">
        <w:t xml:space="preserve"> </w:t>
      </w:r>
    </w:p>
    <w:p w:rsidR="00DB00C4" w:rsidRPr="00803E14" w:rsidRDefault="00DB00C4" w:rsidP="00DB00C4">
      <w:pPr>
        <w:pStyle w:val="ae"/>
        <w:ind w:firstLine="709"/>
        <w:jc w:val="both"/>
        <w:rPr>
          <w:rFonts w:ascii="Times New Roman" w:hAnsi="Times New Roman"/>
          <w:sz w:val="28"/>
          <w:szCs w:val="28"/>
        </w:rPr>
      </w:pPr>
      <w:r w:rsidRPr="00803E14">
        <w:rPr>
          <w:rFonts w:ascii="Times New Roman" w:hAnsi="Times New Roman"/>
          <w:sz w:val="28"/>
          <w:szCs w:val="28"/>
        </w:rPr>
        <w:t>Программа проверки должна содержать следующие сведения:</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наименование страховой медицинской организации, деятельность которой подлежит проверке (при утверждении типовой программы проверки наименование страховой медицинской организации не указывается);</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цель проверки;</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тема проверки (для плановых проверок тема указывается в соответствии с планом проверок; для внеплановых проверок тема указывается исходя из конкретных причин ее проведения);</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перечень вопросов деятельности страховой медицинской организации, подлежащих проверке.</w:t>
      </w:r>
    </w:p>
    <w:p w:rsidR="00DB00C4" w:rsidRPr="00803E14" w:rsidRDefault="00D97326" w:rsidP="00DB00C4">
      <w:pPr>
        <w:pStyle w:val="ae"/>
        <w:ind w:firstLine="709"/>
        <w:jc w:val="both"/>
        <w:rPr>
          <w:rFonts w:ascii="Times New Roman" w:hAnsi="Times New Roman"/>
          <w:sz w:val="28"/>
          <w:szCs w:val="28"/>
        </w:rPr>
      </w:pPr>
      <w:r w:rsidRPr="00803E14">
        <w:rPr>
          <w:rFonts w:ascii="Times New Roman" w:hAnsi="Times New Roman"/>
          <w:sz w:val="28"/>
          <w:szCs w:val="28"/>
        </w:rPr>
        <w:t xml:space="preserve">При составлении программы проверки может быть использован перечень вопросов, касающихся деятельности страховых медицинских организаций в сфере обязательного медицинского страхования, отраженных в </w:t>
      </w:r>
      <w:hyperlink w:anchor="P92" w:history="1">
        <w:r w:rsidRPr="00B27545">
          <w:rPr>
            <w:rFonts w:ascii="Times New Roman" w:hAnsi="Times New Roman"/>
            <w:sz w:val="28"/>
            <w:szCs w:val="28"/>
          </w:rPr>
          <w:t>пунктах 1</w:t>
        </w:r>
        <w:r w:rsidR="00FA49FC" w:rsidRPr="00B27545">
          <w:rPr>
            <w:rFonts w:ascii="Times New Roman" w:hAnsi="Times New Roman"/>
            <w:sz w:val="28"/>
            <w:szCs w:val="28"/>
          </w:rPr>
          <w:t>7</w:t>
        </w:r>
      </w:hyperlink>
      <w:r w:rsidRPr="00B27545">
        <w:rPr>
          <w:rFonts w:ascii="Times New Roman" w:hAnsi="Times New Roman"/>
          <w:sz w:val="28"/>
          <w:szCs w:val="28"/>
        </w:rPr>
        <w:t xml:space="preserve"> - </w:t>
      </w:r>
      <w:hyperlink w:anchor="P187" w:history="1">
        <w:r w:rsidRPr="00B27545">
          <w:rPr>
            <w:rFonts w:ascii="Times New Roman" w:hAnsi="Times New Roman"/>
            <w:sz w:val="28"/>
            <w:szCs w:val="28"/>
          </w:rPr>
          <w:t>2</w:t>
        </w:r>
        <w:r w:rsidR="00FA49FC" w:rsidRPr="00B27545">
          <w:rPr>
            <w:rFonts w:ascii="Times New Roman" w:hAnsi="Times New Roman"/>
            <w:sz w:val="28"/>
            <w:szCs w:val="28"/>
          </w:rPr>
          <w:t>1</w:t>
        </w:r>
      </w:hyperlink>
      <w:r w:rsidRPr="00803E14">
        <w:rPr>
          <w:rFonts w:ascii="Times New Roman" w:hAnsi="Times New Roman"/>
          <w:sz w:val="28"/>
          <w:szCs w:val="28"/>
        </w:rPr>
        <w:t xml:space="preserve"> настоящего По</w:t>
      </w:r>
      <w:r w:rsidR="006906D2">
        <w:rPr>
          <w:rFonts w:ascii="Times New Roman" w:hAnsi="Times New Roman"/>
          <w:sz w:val="28"/>
          <w:szCs w:val="28"/>
        </w:rPr>
        <w:t>рядка</w:t>
      </w:r>
      <w:r w:rsidRPr="00803E14">
        <w:rPr>
          <w:rFonts w:ascii="Times New Roman" w:hAnsi="Times New Roman"/>
          <w:sz w:val="28"/>
          <w:szCs w:val="28"/>
        </w:rPr>
        <w:t>.</w:t>
      </w:r>
    </w:p>
    <w:p w:rsidR="00AA7710" w:rsidRPr="00803E14" w:rsidRDefault="00DB00C4" w:rsidP="00AA7710">
      <w:pPr>
        <w:pStyle w:val="ae"/>
        <w:ind w:firstLine="709"/>
        <w:jc w:val="both"/>
        <w:rPr>
          <w:rFonts w:ascii="Times New Roman" w:hAnsi="Times New Roman"/>
          <w:sz w:val="28"/>
          <w:szCs w:val="28"/>
        </w:rPr>
      </w:pPr>
      <w:r w:rsidRPr="00803E14">
        <w:rPr>
          <w:rFonts w:ascii="Times New Roman" w:hAnsi="Times New Roman"/>
          <w:sz w:val="28"/>
          <w:szCs w:val="28"/>
        </w:rPr>
        <w:t>10</w:t>
      </w:r>
      <w:r w:rsidR="00D97326" w:rsidRPr="00803E14">
        <w:rPr>
          <w:rFonts w:ascii="Times New Roman" w:hAnsi="Times New Roman"/>
          <w:sz w:val="28"/>
          <w:szCs w:val="28"/>
        </w:rPr>
        <w:t>.</w:t>
      </w:r>
      <w:r w:rsidR="00A95655">
        <w:rPr>
          <w:rFonts w:ascii="Times New Roman" w:hAnsi="Times New Roman"/>
          <w:sz w:val="28"/>
          <w:szCs w:val="28"/>
        </w:rPr>
        <w:t> </w:t>
      </w:r>
      <w:r w:rsidR="00D97326" w:rsidRPr="00803E14">
        <w:rPr>
          <w:rFonts w:ascii="Times New Roman" w:hAnsi="Times New Roman"/>
          <w:sz w:val="28"/>
          <w:szCs w:val="28"/>
        </w:rPr>
        <w:t>Перед началом проверки руководитель и члены комиссии (рабочей группы) должны ознакомиться с заключенными между территориальным фондом и проверяемой страховой медицинской организацией договор</w:t>
      </w:r>
      <w:r w:rsidR="00AA7710" w:rsidRPr="00803E14">
        <w:rPr>
          <w:rFonts w:ascii="Times New Roman" w:hAnsi="Times New Roman"/>
          <w:sz w:val="28"/>
          <w:szCs w:val="28"/>
        </w:rPr>
        <w:t>ом</w:t>
      </w:r>
      <w:r w:rsidR="00D97326" w:rsidRPr="00803E14">
        <w:rPr>
          <w:rFonts w:ascii="Times New Roman" w:hAnsi="Times New Roman"/>
          <w:sz w:val="28"/>
          <w:szCs w:val="28"/>
        </w:rPr>
        <w:t xml:space="preserve"> о финансовом обеспечении обязательного медицинского страхования, отчетными и статистическими данными, имеющимися в территориальном фонде, данными о численности застрахованных лиц страховой медицинской организацией в субъекте Российской Федерации и динамике ее изменения, с информацией территориального фонда, направленной в страховую медицинскую организацию, об исключении застрахованных лиц из регистра этой страховой медицинской организации по обоснованным причинам,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деятельности проверяемой страховой медицинской организации.</w:t>
      </w:r>
    </w:p>
    <w:p w:rsidR="00AA7710" w:rsidRPr="00803E14" w:rsidRDefault="00D97326" w:rsidP="00AA7710">
      <w:pPr>
        <w:pStyle w:val="ae"/>
        <w:ind w:firstLine="709"/>
        <w:jc w:val="both"/>
        <w:rPr>
          <w:rFonts w:ascii="Times New Roman" w:hAnsi="Times New Roman"/>
          <w:sz w:val="28"/>
          <w:szCs w:val="28"/>
        </w:rPr>
      </w:pPr>
      <w:r w:rsidRPr="00803E14">
        <w:rPr>
          <w:rFonts w:ascii="Times New Roman" w:hAnsi="Times New Roman"/>
          <w:sz w:val="28"/>
          <w:szCs w:val="28"/>
        </w:rPr>
        <w:t xml:space="preserve">При необходимости в программу проверки могут быть включены вопросы с учетом материалов предыдущих проверок, проведенных территориальным фондом и (или) </w:t>
      </w:r>
      <w:r w:rsidRPr="00E64E6A">
        <w:rPr>
          <w:rFonts w:ascii="Times New Roman" w:hAnsi="Times New Roman"/>
          <w:sz w:val="28"/>
          <w:szCs w:val="28"/>
        </w:rPr>
        <w:t>контрольными органами</w:t>
      </w:r>
      <w:r w:rsidRPr="00803E14">
        <w:rPr>
          <w:rFonts w:ascii="Times New Roman" w:hAnsi="Times New Roman"/>
          <w:sz w:val="28"/>
          <w:szCs w:val="28"/>
        </w:rPr>
        <w:t>, анализа отчетов страховой медицинской организации, данных о численности застрахованных лиц страховой медицинской организацией в субъекте Российской Федерации и динамике ее изменения, а также иных документов, касающихся деятельности проверяемой страховой медицинской организации в сфере обязательного медицинского страхования.</w:t>
      </w:r>
    </w:p>
    <w:p w:rsidR="00AA7710" w:rsidRPr="00803E14" w:rsidRDefault="00AA7710" w:rsidP="00AA7710">
      <w:pPr>
        <w:pStyle w:val="ae"/>
        <w:ind w:firstLine="709"/>
        <w:jc w:val="both"/>
        <w:rPr>
          <w:rFonts w:ascii="Times New Roman" w:hAnsi="Times New Roman"/>
          <w:sz w:val="28"/>
          <w:szCs w:val="28"/>
        </w:rPr>
      </w:pPr>
      <w:r w:rsidRPr="00803E14">
        <w:rPr>
          <w:rFonts w:ascii="Times New Roman" w:hAnsi="Times New Roman"/>
          <w:sz w:val="28"/>
          <w:szCs w:val="28"/>
        </w:rPr>
        <w:t>11</w:t>
      </w:r>
      <w:r w:rsidR="00D97326" w:rsidRPr="00803E14">
        <w:rPr>
          <w:rFonts w:ascii="Times New Roman" w:hAnsi="Times New Roman"/>
          <w:sz w:val="28"/>
          <w:szCs w:val="28"/>
        </w:rPr>
        <w:t>.</w:t>
      </w:r>
      <w:r w:rsidR="00A95655">
        <w:rPr>
          <w:rFonts w:ascii="Times New Roman" w:hAnsi="Times New Roman"/>
          <w:sz w:val="28"/>
          <w:szCs w:val="28"/>
        </w:rPr>
        <w:t> </w:t>
      </w:r>
      <w:r w:rsidR="00D97326" w:rsidRPr="00803E14">
        <w:rPr>
          <w:rFonts w:ascii="Times New Roman" w:hAnsi="Times New Roman"/>
          <w:sz w:val="28"/>
          <w:szCs w:val="28"/>
        </w:rPr>
        <w:t>Проверка деятельности страховой медицинской организации может проводиться сплошным или выборочным способом.</w:t>
      </w:r>
    </w:p>
    <w:p w:rsidR="00AA7710" w:rsidRPr="00803E14" w:rsidRDefault="00D97326" w:rsidP="00AA7710">
      <w:pPr>
        <w:pStyle w:val="ae"/>
        <w:ind w:firstLine="709"/>
        <w:jc w:val="both"/>
        <w:rPr>
          <w:rFonts w:ascii="Times New Roman" w:hAnsi="Times New Roman"/>
          <w:sz w:val="28"/>
          <w:szCs w:val="28"/>
        </w:rPr>
      </w:pPr>
      <w:r w:rsidRPr="00803E14">
        <w:rPr>
          <w:rFonts w:ascii="Times New Roman" w:hAnsi="Times New Roman"/>
          <w:sz w:val="28"/>
          <w:szCs w:val="28"/>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программы проверки.</w:t>
      </w:r>
    </w:p>
    <w:p w:rsidR="00AA7710" w:rsidRPr="00803E14" w:rsidRDefault="00D97326" w:rsidP="00AA7710">
      <w:pPr>
        <w:pStyle w:val="ae"/>
        <w:ind w:firstLine="709"/>
        <w:jc w:val="both"/>
        <w:rPr>
          <w:rFonts w:ascii="Times New Roman" w:hAnsi="Times New Roman"/>
          <w:sz w:val="28"/>
          <w:szCs w:val="28"/>
        </w:rPr>
      </w:pPr>
      <w:r w:rsidRPr="00803E14">
        <w:rPr>
          <w:rFonts w:ascii="Times New Roman" w:hAnsi="Times New Roman"/>
          <w:sz w:val="28"/>
          <w:szCs w:val="28"/>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программы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D97326" w:rsidRPr="00803E14" w:rsidRDefault="00D97326" w:rsidP="00AA7710">
      <w:pPr>
        <w:pStyle w:val="ae"/>
        <w:ind w:firstLine="709"/>
        <w:jc w:val="both"/>
        <w:rPr>
          <w:rFonts w:ascii="Times New Roman" w:hAnsi="Times New Roman"/>
          <w:sz w:val="28"/>
          <w:szCs w:val="28"/>
        </w:rPr>
      </w:pPr>
      <w:r w:rsidRPr="00803E14">
        <w:rPr>
          <w:rFonts w:ascii="Times New Roman" w:hAnsi="Times New Roman"/>
          <w:sz w:val="28"/>
          <w:szCs w:val="28"/>
        </w:rPr>
        <w:t>Решение об использовании сплошного или выборочного способа проведения контрольных действий по каждому вопросу программы проверки принимает директор (заместитель директора) территориального фонда или руководитель структурного подразделения территориального фонда, ответственного за организацию проведения проверки,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D97326" w:rsidRPr="00803E14" w:rsidRDefault="00D97326" w:rsidP="00D97326">
      <w:pPr>
        <w:pStyle w:val="ConsPlusNormal"/>
        <w:ind w:firstLine="540"/>
        <w:jc w:val="both"/>
        <w:rPr>
          <w:rFonts w:ascii="Times New Roman" w:hAnsi="Times New Roman" w:cs="Times New Roman"/>
          <w:sz w:val="28"/>
          <w:szCs w:val="28"/>
        </w:rPr>
      </w:pPr>
    </w:p>
    <w:p w:rsidR="00D97326" w:rsidRPr="00803E14" w:rsidRDefault="00D97326" w:rsidP="00D97326">
      <w:pPr>
        <w:pStyle w:val="ConsPlusNormal"/>
        <w:jc w:val="center"/>
        <w:outlineLvl w:val="1"/>
        <w:rPr>
          <w:rFonts w:ascii="Times New Roman" w:hAnsi="Times New Roman" w:cs="Times New Roman"/>
          <w:sz w:val="28"/>
          <w:szCs w:val="28"/>
        </w:rPr>
      </w:pPr>
      <w:r w:rsidRPr="00803E14">
        <w:rPr>
          <w:rFonts w:ascii="Times New Roman" w:hAnsi="Times New Roman" w:cs="Times New Roman"/>
          <w:sz w:val="28"/>
          <w:szCs w:val="28"/>
        </w:rPr>
        <w:t>III.</w:t>
      </w:r>
      <w:r w:rsidR="00A95655">
        <w:rPr>
          <w:rFonts w:ascii="Times New Roman" w:hAnsi="Times New Roman" w:cs="Times New Roman"/>
          <w:sz w:val="28"/>
          <w:szCs w:val="28"/>
        </w:rPr>
        <w:t> </w:t>
      </w:r>
      <w:r w:rsidRPr="00803E14">
        <w:rPr>
          <w:rFonts w:ascii="Times New Roman" w:hAnsi="Times New Roman" w:cs="Times New Roman"/>
          <w:sz w:val="28"/>
          <w:szCs w:val="28"/>
        </w:rPr>
        <w:t>Полномочия комиссии (рабочей группы) при проведении</w:t>
      </w:r>
    </w:p>
    <w:p w:rsidR="00D97326" w:rsidRPr="00803E14" w:rsidRDefault="00D97326" w:rsidP="00D97326">
      <w:pPr>
        <w:pStyle w:val="ConsPlusNormal"/>
        <w:jc w:val="center"/>
        <w:rPr>
          <w:rFonts w:ascii="Times New Roman" w:hAnsi="Times New Roman" w:cs="Times New Roman"/>
          <w:sz w:val="28"/>
          <w:szCs w:val="28"/>
        </w:rPr>
      </w:pPr>
      <w:r w:rsidRPr="00803E14">
        <w:rPr>
          <w:rFonts w:ascii="Times New Roman" w:hAnsi="Times New Roman" w:cs="Times New Roman"/>
          <w:sz w:val="28"/>
          <w:szCs w:val="28"/>
        </w:rPr>
        <w:t>проверки страховой медицинской организации</w:t>
      </w:r>
    </w:p>
    <w:p w:rsidR="00D97326" w:rsidRPr="00803E14" w:rsidRDefault="00D97326" w:rsidP="00D97326">
      <w:pPr>
        <w:pStyle w:val="ConsPlusNormal"/>
        <w:ind w:firstLine="540"/>
        <w:jc w:val="both"/>
        <w:rPr>
          <w:rFonts w:ascii="Times New Roman" w:hAnsi="Times New Roman" w:cs="Times New Roman"/>
          <w:sz w:val="28"/>
          <w:szCs w:val="28"/>
        </w:rPr>
      </w:pPr>
    </w:p>
    <w:p w:rsidR="00D97326" w:rsidRPr="00803E14" w:rsidRDefault="00AA7710" w:rsidP="006820E6">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12</w:t>
      </w:r>
      <w:r w:rsidR="00D97326" w:rsidRPr="00803E14">
        <w:rPr>
          <w:rFonts w:ascii="Times New Roman" w:hAnsi="Times New Roman" w:cs="Times New Roman"/>
          <w:sz w:val="28"/>
          <w:szCs w:val="28"/>
        </w:rPr>
        <w:t>. Руководитель и члены комиссии (рабочей группы) имеют право:</w:t>
      </w:r>
    </w:p>
    <w:p w:rsidR="00AA7710"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запрашивать и получать от должностных лиц страховой медицинской организации необходимые для проведения проверки документы, относящиеся к предмету проверки, или их заверенные копии, </w:t>
      </w:r>
      <w:r w:rsidR="00FB6EAD">
        <w:rPr>
          <w:rFonts w:ascii="Times New Roman" w:hAnsi="Times New Roman"/>
          <w:sz w:val="28"/>
          <w:szCs w:val="28"/>
          <w:lang w:eastAsia="ru-RU"/>
        </w:rPr>
        <w:t>информацию</w:t>
      </w:r>
      <w:r w:rsidR="00E728B9">
        <w:rPr>
          <w:rFonts w:ascii="Times New Roman" w:hAnsi="Times New Roman"/>
          <w:sz w:val="28"/>
          <w:szCs w:val="28"/>
          <w:lang w:eastAsia="ru-RU"/>
        </w:rPr>
        <w:t xml:space="preserve">, </w:t>
      </w:r>
      <w:r w:rsidR="00AA7710" w:rsidRPr="00803E14">
        <w:rPr>
          <w:rFonts w:ascii="Times New Roman" w:hAnsi="Times New Roman"/>
          <w:sz w:val="28"/>
          <w:szCs w:val="28"/>
          <w:lang w:eastAsia="ru-RU"/>
        </w:rPr>
        <w:t>объяснения</w:t>
      </w:r>
      <w:r w:rsidRPr="00803E14">
        <w:rPr>
          <w:rFonts w:ascii="Times New Roman" w:hAnsi="Times New Roman"/>
          <w:sz w:val="28"/>
          <w:szCs w:val="28"/>
          <w:lang w:eastAsia="ru-RU"/>
        </w:rPr>
        <w:t>;</w:t>
      </w:r>
    </w:p>
    <w:p w:rsidR="00AA7710"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проводить проверки филиалов страховой медицинской организации, пунктов выдачи полисов обязательного медицинского страхования и медицинских организаций, получивших средства обязательного медицинского страхования от проверяемой страховой медицинской организации;</w:t>
      </w:r>
    </w:p>
    <w:p w:rsidR="00AA7710"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получать доступ к информационным системам страховой медицинской организации, предназначенным для выполнения обязательств страховой медицинской организации в сфере обязательного медицинского страхования (в том числе расположенным в пунктах выдачи полисов обязательного медицинского страхования), в режиме просмотра и выборки необходимой информации, а также получать копии документов (в том числе электронные) и копии иных записей (в присутствии сотрудников страховой медицинской организации).</w:t>
      </w:r>
    </w:p>
    <w:p w:rsidR="00AA7710"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1</w:t>
      </w:r>
      <w:r w:rsidR="00AA7710" w:rsidRPr="00803E14">
        <w:rPr>
          <w:rFonts w:ascii="Times New Roman" w:hAnsi="Times New Roman"/>
          <w:sz w:val="28"/>
          <w:szCs w:val="28"/>
        </w:rPr>
        <w:t>3</w:t>
      </w:r>
      <w:r w:rsidRPr="00803E14">
        <w:rPr>
          <w:rFonts w:ascii="Times New Roman" w:hAnsi="Times New Roman"/>
          <w:sz w:val="28"/>
          <w:szCs w:val="28"/>
        </w:rPr>
        <w:t>. Руководитель и члены комиссии (рабочей группы) обязаны:</w:t>
      </w:r>
    </w:p>
    <w:p w:rsidR="00AA7710"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руководствоваться законодательными, иными нормативными правовыми актами;</w:t>
      </w:r>
    </w:p>
    <w:p w:rsidR="00AA7710"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объективно отражать в акте проверки выявленные факты нарушений и недостатков.</w:t>
      </w:r>
    </w:p>
    <w:p w:rsidR="00AA7710"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1</w:t>
      </w:r>
      <w:r w:rsidR="00AA7710" w:rsidRPr="00803E14">
        <w:rPr>
          <w:rFonts w:ascii="Times New Roman" w:hAnsi="Times New Roman"/>
          <w:sz w:val="28"/>
          <w:szCs w:val="28"/>
        </w:rPr>
        <w:t>4</w:t>
      </w:r>
      <w:r w:rsidRPr="00803E14">
        <w:rPr>
          <w:rFonts w:ascii="Times New Roman" w:hAnsi="Times New Roman"/>
          <w:sz w:val="28"/>
          <w:szCs w:val="28"/>
        </w:rPr>
        <w:t>. Руководитель комиссии (рабочей группы) организует работу комиссии (рабочей группы).</w:t>
      </w:r>
    </w:p>
    <w:p w:rsidR="00D97326" w:rsidRPr="00803E14" w:rsidRDefault="00D97326" w:rsidP="00AA7710">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выполнении служебных обязанностей в ходе проверки члены комиссии (рабочей группы) подчиняются руководителю комиссии (рабочей группы).</w:t>
      </w:r>
    </w:p>
    <w:p w:rsidR="00D97326" w:rsidRPr="00803E14" w:rsidRDefault="00D97326" w:rsidP="00D97326">
      <w:pPr>
        <w:pStyle w:val="ConsPlusNormal"/>
        <w:jc w:val="center"/>
        <w:rPr>
          <w:rFonts w:ascii="Times New Roman" w:hAnsi="Times New Roman" w:cs="Times New Roman"/>
          <w:sz w:val="28"/>
          <w:szCs w:val="28"/>
        </w:rPr>
      </w:pPr>
    </w:p>
    <w:p w:rsidR="00D97326" w:rsidRDefault="00D97326" w:rsidP="00D97326">
      <w:pPr>
        <w:pStyle w:val="ConsPlusNormal"/>
        <w:jc w:val="center"/>
        <w:outlineLvl w:val="1"/>
        <w:rPr>
          <w:rFonts w:ascii="Times New Roman" w:hAnsi="Times New Roman" w:cs="Times New Roman"/>
          <w:sz w:val="28"/>
          <w:szCs w:val="28"/>
        </w:rPr>
      </w:pPr>
      <w:r w:rsidRPr="00803E14">
        <w:rPr>
          <w:rFonts w:ascii="Times New Roman" w:hAnsi="Times New Roman" w:cs="Times New Roman"/>
          <w:sz w:val="28"/>
          <w:szCs w:val="28"/>
        </w:rPr>
        <w:t>IV. Порядок проведения проверки</w:t>
      </w:r>
    </w:p>
    <w:p w:rsidR="00D20584" w:rsidRPr="00803E14" w:rsidRDefault="00D20584" w:rsidP="00D97326">
      <w:pPr>
        <w:pStyle w:val="ConsPlusNormal"/>
        <w:jc w:val="center"/>
        <w:outlineLvl w:val="1"/>
        <w:rPr>
          <w:rFonts w:ascii="Times New Roman" w:hAnsi="Times New Roman" w:cs="Times New Roman"/>
          <w:sz w:val="28"/>
          <w:szCs w:val="28"/>
        </w:rPr>
      </w:pPr>
      <w:r w:rsidRPr="00D20584">
        <w:rPr>
          <w:rFonts w:ascii="Times New Roman" w:hAnsi="Times New Roman" w:cs="Times New Roman"/>
          <w:sz w:val="28"/>
          <w:szCs w:val="28"/>
        </w:rPr>
        <w:t>страховой медицинской организации</w:t>
      </w:r>
    </w:p>
    <w:p w:rsidR="00D97326" w:rsidRPr="00803E14" w:rsidRDefault="00D97326" w:rsidP="00D97326">
      <w:pPr>
        <w:pStyle w:val="ConsPlusNormal"/>
        <w:ind w:firstLine="540"/>
        <w:jc w:val="both"/>
        <w:rPr>
          <w:rFonts w:ascii="Times New Roman" w:hAnsi="Times New Roman" w:cs="Times New Roman"/>
          <w:sz w:val="28"/>
          <w:szCs w:val="28"/>
        </w:rPr>
      </w:pP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5</w:t>
      </w:r>
      <w:r w:rsidRPr="00803E14">
        <w:rPr>
          <w:rFonts w:ascii="Times New Roman" w:hAnsi="Times New Roman" w:cs="Times New Roman"/>
          <w:sz w:val="28"/>
          <w:szCs w:val="28"/>
        </w:rPr>
        <w:t>. В день начала проведения проверки руководитель, члены комиссии (рабочей группы) предъявляют руководителю страховой медицинской организации (лицу, его замещающему) (в случае проведения проверки деятельности филиала страховой медицинской организации - руководителю филиала страховой медицинской организации (лицу, его замещающему) копию приказа территориального фонда о проведении проверки, служебные удостоверения.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6</w:t>
      </w:r>
      <w:r w:rsidRPr="00803E14">
        <w:rPr>
          <w:rFonts w:ascii="Times New Roman" w:hAnsi="Times New Roman" w:cs="Times New Roman"/>
          <w:sz w:val="28"/>
          <w:szCs w:val="28"/>
        </w:rPr>
        <w:t>. Руководитель страховой медицинской организации (лицо, его замещающее) (в случае проведения проверки деятельности филиала страховой медицинской организации - руководитель филиала страховой медицинской организации (лицо, его замещающее) представляет руководителя и членов комиссии (рабочей группы) руководителям структурных подразделений страховой медицинской организации и назначает ответственное лицо, которое координирует работу структурных подразделений страховой медицинской организации при проведении проверки страховой медицинской организации.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Руководитель страховой медицинской организации (лицо, его замещающее) </w:t>
      </w:r>
      <w:r w:rsidR="007C10E4">
        <w:rPr>
          <w:rFonts w:ascii="Times New Roman" w:hAnsi="Times New Roman" w:cs="Times New Roman"/>
          <w:sz w:val="28"/>
          <w:szCs w:val="28"/>
        </w:rPr>
        <w:br/>
      </w:r>
      <w:r w:rsidRPr="00803E14">
        <w:rPr>
          <w:rFonts w:ascii="Times New Roman" w:hAnsi="Times New Roman" w:cs="Times New Roman"/>
          <w:sz w:val="28"/>
          <w:szCs w:val="28"/>
        </w:rPr>
        <w:t>(в случае проведения проверки деятельности филиала страховой медицинской организации - руководитель филиала страховой медицинской организации (лицо, его замещающее) обязан предоставить руководителю и (или) членам комиссии (рабочей группы) возможность ознакомиться с документами, связанными с вопросами проверки.</w:t>
      </w:r>
      <w:bookmarkStart w:id="2" w:name="P92"/>
      <w:bookmarkEnd w:id="2"/>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7</w:t>
      </w:r>
      <w:r w:rsidRPr="00803E14">
        <w:rPr>
          <w:rFonts w:ascii="Times New Roman" w:hAnsi="Times New Roman" w:cs="Times New Roman"/>
          <w:sz w:val="28"/>
          <w:szCs w:val="28"/>
        </w:rPr>
        <w:t>.</w:t>
      </w:r>
      <w:r w:rsidR="00AA7710" w:rsidRPr="00803E14">
        <w:rPr>
          <w:rFonts w:ascii="Times New Roman" w:hAnsi="Times New Roman" w:cs="Times New Roman"/>
          <w:sz w:val="28"/>
          <w:szCs w:val="28"/>
        </w:rPr>
        <w:t> </w:t>
      </w:r>
      <w:r w:rsidRPr="00803E14">
        <w:rPr>
          <w:rFonts w:ascii="Times New Roman" w:hAnsi="Times New Roman" w:cs="Times New Roman"/>
          <w:sz w:val="28"/>
          <w:szCs w:val="28"/>
        </w:rPr>
        <w:t>Проверке подлежат основные вопросы деятельности страховых медицинских организаций в сфере обязательного медицинского страхования: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осуществление деятельности в сфере обязательного медицинского страхования (</w:t>
      </w:r>
      <w:hyperlink w:anchor="P98" w:history="1">
        <w:r w:rsidRPr="00803E14">
          <w:rPr>
            <w:rFonts w:ascii="Times New Roman" w:hAnsi="Times New Roman" w:cs="Times New Roman"/>
            <w:sz w:val="28"/>
            <w:szCs w:val="28"/>
          </w:rPr>
          <w:t>пунк</w:t>
        </w:r>
        <w:r w:rsidRPr="00363F84">
          <w:rPr>
            <w:rFonts w:ascii="Times New Roman" w:hAnsi="Times New Roman" w:cs="Times New Roman"/>
            <w:sz w:val="28"/>
            <w:szCs w:val="28"/>
          </w:rPr>
          <w:t>т 1</w:t>
        </w:r>
        <w:r w:rsidR="00554036" w:rsidRPr="00363F84">
          <w:rPr>
            <w:rFonts w:ascii="Times New Roman" w:hAnsi="Times New Roman" w:cs="Times New Roman"/>
            <w:sz w:val="28"/>
            <w:szCs w:val="28"/>
          </w:rPr>
          <w:t>8</w:t>
        </w:r>
      </w:hyperlink>
      <w:r w:rsidRPr="00803E14">
        <w:rPr>
          <w:rFonts w:ascii="Times New Roman" w:hAnsi="Times New Roman" w:cs="Times New Roman"/>
          <w:sz w:val="28"/>
          <w:szCs w:val="28"/>
        </w:rPr>
        <w:t xml:space="preserve"> настоящего По</w:t>
      </w:r>
      <w:r w:rsidR="00FB6EAD">
        <w:rPr>
          <w:rFonts w:ascii="Times New Roman" w:hAnsi="Times New Roman" w:cs="Times New Roman"/>
          <w:sz w:val="28"/>
          <w:szCs w:val="28"/>
        </w:rPr>
        <w:t>рядка</w:t>
      </w:r>
      <w:r w:rsidRPr="00803E14">
        <w:rPr>
          <w:rFonts w:ascii="Times New Roman" w:hAnsi="Times New Roman" w:cs="Times New Roman"/>
          <w:sz w:val="28"/>
          <w:szCs w:val="28"/>
        </w:rPr>
        <w:t>);</w:t>
      </w:r>
    </w:p>
    <w:p w:rsidR="00AA7710" w:rsidRPr="00C87119"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организация и проведение контроля объемов, сроков, качества и условий предоставления </w:t>
      </w:r>
      <w:r w:rsidRPr="00C87119">
        <w:rPr>
          <w:rFonts w:ascii="Times New Roman" w:hAnsi="Times New Roman" w:cs="Times New Roman"/>
          <w:sz w:val="28"/>
          <w:szCs w:val="28"/>
        </w:rPr>
        <w:t>медицинской помощи по обязательному медицинскому страхованию (</w:t>
      </w:r>
      <w:hyperlink w:anchor="P157" w:history="1">
        <w:r w:rsidRPr="00C87119">
          <w:rPr>
            <w:rFonts w:ascii="Times New Roman" w:hAnsi="Times New Roman" w:cs="Times New Roman"/>
            <w:sz w:val="28"/>
            <w:szCs w:val="28"/>
          </w:rPr>
          <w:t>пункт 1</w:t>
        </w:r>
        <w:r w:rsidR="00554036" w:rsidRPr="00C87119">
          <w:rPr>
            <w:rFonts w:ascii="Times New Roman" w:hAnsi="Times New Roman" w:cs="Times New Roman"/>
            <w:sz w:val="28"/>
            <w:szCs w:val="28"/>
          </w:rPr>
          <w:t>9</w:t>
        </w:r>
      </w:hyperlink>
      <w:r w:rsidRPr="00C87119">
        <w:rPr>
          <w:rFonts w:ascii="Times New Roman" w:hAnsi="Times New Roman" w:cs="Times New Roman"/>
          <w:sz w:val="28"/>
          <w:szCs w:val="28"/>
        </w:rPr>
        <w:t xml:space="preserve"> настоящего По</w:t>
      </w:r>
      <w:r w:rsidR="00FB6EAD">
        <w:rPr>
          <w:rFonts w:ascii="Times New Roman" w:hAnsi="Times New Roman" w:cs="Times New Roman"/>
          <w:sz w:val="28"/>
          <w:szCs w:val="28"/>
        </w:rPr>
        <w:t>рядка</w:t>
      </w:r>
      <w:r w:rsidRPr="00C87119">
        <w:rPr>
          <w:rFonts w:ascii="Times New Roman" w:hAnsi="Times New Roman" w:cs="Times New Roman"/>
          <w:sz w:val="28"/>
          <w:szCs w:val="28"/>
        </w:rPr>
        <w:t>);</w:t>
      </w:r>
    </w:p>
    <w:p w:rsidR="00AA7710" w:rsidRPr="00C87119" w:rsidRDefault="00D97326" w:rsidP="0037537E">
      <w:pPr>
        <w:pStyle w:val="ConsPlusNormal"/>
        <w:ind w:firstLine="709"/>
        <w:jc w:val="both"/>
        <w:rPr>
          <w:rFonts w:ascii="Times New Roman" w:hAnsi="Times New Roman" w:cs="Times New Roman"/>
          <w:sz w:val="28"/>
          <w:szCs w:val="28"/>
        </w:rPr>
      </w:pPr>
      <w:r w:rsidRPr="00C87119">
        <w:rPr>
          <w:rFonts w:ascii="Times New Roman" w:hAnsi="Times New Roman" w:cs="Times New Roman"/>
          <w:sz w:val="28"/>
          <w:szCs w:val="28"/>
        </w:rPr>
        <w:t>защита прав и законных интересов застрахованных лиц, рассмотрение обращений и жалоб застрахованных лиц (</w:t>
      </w:r>
      <w:hyperlink w:anchor="P169" w:history="1">
        <w:r w:rsidRPr="00C87119">
          <w:rPr>
            <w:rFonts w:ascii="Times New Roman" w:hAnsi="Times New Roman" w:cs="Times New Roman"/>
            <w:sz w:val="28"/>
            <w:szCs w:val="28"/>
          </w:rPr>
          <w:t xml:space="preserve">пункт </w:t>
        </w:r>
        <w:r w:rsidR="00295723" w:rsidRPr="00C87119">
          <w:rPr>
            <w:rFonts w:ascii="Times New Roman" w:hAnsi="Times New Roman" w:cs="Times New Roman"/>
            <w:sz w:val="28"/>
            <w:szCs w:val="28"/>
          </w:rPr>
          <w:t>20</w:t>
        </w:r>
      </w:hyperlink>
      <w:r w:rsidRPr="00C87119">
        <w:rPr>
          <w:rFonts w:ascii="Times New Roman" w:hAnsi="Times New Roman" w:cs="Times New Roman"/>
          <w:sz w:val="28"/>
          <w:szCs w:val="28"/>
        </w:rPr>
        <w:t xml:space="preserve"> настоящего По</w:t>
      </w:r>
      <w:r w:rsidR="00FB6EAD">
        <w:rPr>
          <w:rFonts w:ascii="Times New Roman" w:hAnsi="Times New Roman" w:cs="Times New Roman"/>
          <w:sz w:val="28"/>
          <w:szCs w:val="28"/>
        </w:rPr>
        <w:t>рядка</w:t>
      </w:r>
      <w:r w:rsidRPr="00C87119">
        <w:rPr>
          <w:rFonts w:ascii="Times New Roman" w:hAnsi="Times New Roman" w:cs="Times New Roman"/>
          <w:sz w:val="28"/>
          <w:szCs w:val="28"/>
        </w:rPr>
        <w:t>);</w:t>
      </w:r>
    </w:p>
    <w:p w:rsidR="00AA7710" w:rsidRPr="00C87119" w:rsidRDefault="00D97326" w:rsidP="0037537E">
      <w:pPr>
        <w:pStyle w:val="ConsPlusNormal"/>
        <w:ind w:firstLine="709"/>
        <w:jc w:val="both"/>
        <w:rPr>
          <w:rFonts w:ascii="Times New Roman" w:hAnsi="Times New Roman" w:cs="Times New Roman"/>
          <w:sz w:val="28"/>
          <w:szCs w:val="28"/>
        </w:rPr>
      </w:pPr>
      <w:r w:rsidRPr="00C87119">
        <w:rPr>
          <w:rFonts w:ascii="Times New Roman" w:hAnsi="Times New Roman" w:cs="Times New Roman"/>
          <w:sz w:val="28"/>
          <w:szCs w:val="28"/>
        </w:rPr>
        <w:t>информирование застрахованных лиц и их законных представителей, в том числе информационное сопровождение застрахованных лиц на всех этапах оказания им медицинской помощи (</w:t>
      </w:r>
      <w:hyperlink w:anchor="Par183" w:history="1">
        <w:r w:rsidRPr="00C87119">
          <w:rPr>
            <w:rFonts w:ascii="Times New Roman" w:hAnsi="Times New Roman" w:cs="Times New Roman"/>
            <w:sz w:val="28"/>
            <w:szCs w:val="28"/>
          </w:rPr>
          <w:t>пункт </w:t>
        </w:r>
        <w:r w:rsidR="00295723" w:rsidRPr="00C87119">
          <w:rPr>
            <w:rFonts w:ascii="Times New Roman" w:hAnsi="Times New Roman" w:cs="Times New Roman"/>
            <w:sz w:val="28"/>
            <w:szCs w:val="28"/>
          </w:rPr>
          <w:t>21</w:t>
        </w:r>
      </w:hyperlink>
      <w:r w:rsidRPr="00C87119">
        <w:rPr>
          <w:rFonts w:ascii="Times New Roman" w:hAnsi="Times New Roman" w:cs="Times New Roman"/>
          <w:sz w:val="28"/>
          <w:szCs w:val="28"/>
        </w:rPr>
        <w:t xml:space="preserve"> настоящего По</w:t>
      </w:r>
      <w:r w:rsidR="00FB6EAD">
        <w:rPr>
          <w:rFonts w:ascii="Times New Roman" w:hAnsi="Times New Roman" w:cs="Times New Roman"/>
          <w:sz w:val="28"/>
          <w:szCs w:val="28"/>
        </w:rPr>
        <w:t>рядка</w:t>
      </w:r>
      <w:r w:rsidRPr="00C87119">
        <w:rPr>
          <w:rFonts w:ascii="Times New Roman" w:hAnsi="Times New Roman" w:cs="Times New Roman"/>
          <w:sz w:val="28"/>
          <w:szCs w:val="28"/>
        </w:rPr>
        <w:t>).</w:t>
      </w:r>
      <w:bookmarkStart w:id="3" w:name="P98"/>
      <w:bookmarkEnd w:id="3"/>
    </w:p>
    <w:p w:rsidR="00AA7710" w:rsidRPr="00803E14" w:rsidRDefault="00D97326" w:rsidP="0037537E">
      <w:pPr>
        <w:pStyle w:val="ConsPlusNormal"/>
        <w:ind w:firstLine="709"/>
        <w:jc w:val="both"/>
        <w:rPr>
          <w:rFonts w:ascii="Times New Roman" w:hAnsi="Times New Roman" w:cs="Times New Roman"/>
          <w:sz w:val="28"/>
          <w:szCs w:val="28"/>
        </w:rPr>
      </w:pPr>
      <w:r w:rsidRPr="00C87119">
        <w:rPr>
          <w:rFonts w:ascii="Times New Roman" w:hAnsi="Times New Roman" w:cs="Times New Roman"/>
          <w:sz w:val="28"/>
          <w:szCs w:val="28"/>
        </w:rPr>
        <w:t>1</w:t>
      </w:r>
      <w:r w:rsidR="00AA7710" w:rsidRPr="00C87119">
        <w:rPr>
          <w:rFonts w:ascii="Times New Roman" w:hAnsi="Times New Roman" w:cs="Times New Roman"/>
          <w:sz w:val="28"/>
          <w:szCs w:val="28"/>
        </w:rPr>
        <w:t>8</w:t>
      </w:r>
      <w:r w:rsidRPr="00C87119">
        <w:rPr>
          <w:rFonts w:ascii="Times New Roman" w:hAnsi="Times New Roman" w:cs="Times New Roman"/>
          <w:sz w:val="28"/>
          <w:szCs w:val="28"/>
        </w:rPr>
        <w:t>.</w:t>
      </w:r>
      <w:r w:rsidR="00AA7710" w:rsidRPr="00C87119">
        <w:rPr>
          <w:rFonts w:ascii="Times New Roman" w:hAnsi="Times New Roman" w:cs="Times New Roman"/>
          <w:sz w:val="28"/>
          <w:szCs w:val="28"/>
        </w:rPr>
        <w:t> </w:t>
      </w:r>
      <w:r w:rsidRPr="00C87119">
        <w:rPr>
          <w:rFonts w:ascii="Times New Roman" w:hAnsi="Times New Roman" w:cs="Times New Roman"/>
          <w:sz w:val="28"/>
          <w:szCs w:val="28"/>
        </w:rPr>
        <w:t xml:space="preserve">Проверка осуществления </w:t>
      </w:r>
      <w:r w:rsidR="00363F84" w:rsidRPr="00C87119">
        <w:rPr>
          <w:rFonts w:ascii="Times New Roman" w:hAnsi="Times New Roman" w:cs="Times New Roman"/>
          <w:sz w:val="28"/>
          <w:szCs w:val="28"/>
        </w:rPr>
        <w:t>деятельности</w:t>
      </w:r>
      <w:r w:rsidR="00363F84">
        <w:rPr>
          <w:rFonts w:ascii="Times New Roman" w:hAnsi="Times New Roman" w:cs="Times New Roman"/>
          <w:sz w:val="28"/>
          <w:szCs w:val="28"/>
        </w:rPr>
        <w:t xml:space="preserve"> в сфере </w:t>
      </w:r>
      <w:r w:rsidRPr="00803E14">
        <w:rPr>
          <w:rFonts w:ascii="Times New Roman" w:hAnsi="Times New Roman" w:cs="Times New Roman"/>
          <w:sz w:val="28"/>
          <w:szCs w:val="28"/>
        </w:rPr>
        <w:t>обязательного медицинского страхования в страховых медицинских организациях включает проверку:</w:t>
      </w:r>
    </w:p>
    <w:p w:rsidR="00AA7710" w:rsidRPr="00803E14" w:rsidRDefault="006F0AEA" w:rsidP="003753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18.1. </w:t>
      </w:r>
      <w:r w:rsidR="00D97326" w:rsidRPr="00803E14">
        <w:rPr>
          <w:rFonts w:ascii="Times New Roman" w:hAnsi="Times New Roman" w:cs="Times New Roman"/>
          <w:sz w:val="28"/>
          <w:szCs w:val="28"/>
        </w:rPr>
        <w:t xml:space="preserve">Учредительных документов страховой медицинской организации, изменений и дополнений к ним, в </w:t>
      </w:r>
      <w:r w:rsidR="00363F84">
        <w:rPr>
          <w:rFonts w:ascii="Times New Roman" w:hAnsi="Times New Roman" w:cs="Times New Roman"/>
          <w:sz w:val="28"/>
          <w:szCs w:val="28"/>
        </w:rPr>
        <w:t xml:space="preserve">том числе в </w:t>
      </w:r>
      <w:r w:rsidR="00D97326" w:rsidRPr="00803E14">
        <w:rPr>
          <w:rFonts w:ascii="Times New Roman" w:hAnsi="Times New Roman" w:cs="Times New Roman"/>
          <w:sz w:val="28"/>
          <w:szCs w:val="28"/>
        </w:rPr>
        <w:t>части размера уставного капитала страховой медицинской организации и состава ее учредителей.</w:t>
      </w:r>
    </w:p>
    <w:p w:rsidR="00AA7710" w:rsidRPr="00803E14" w:rsidRDefault="00AA7710"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18</w:t>
      </w:r>
      <w:r w:rsidR="00D97326" w:rsidRPr="00803E14">
        <w:rPr>
          <w:rFonts w:ascii="Times New Roman" w:hAnsi="Times New Roman" w:cs="Times New Roman"/>
          <w:sz w:val="28"/>
          <w:szCs w:val="28"/>
        </w:rPr>
        <w:t>.2. Доверенности, выданной руководителю филиала страховой медицинской организации, срока ее действия (в случае проведения проверки деятельности филиала страховой медицинской организации).</w:t>
      </w:r>
    </w:p>
    <w:p w:rsidR="00AA7710" w:rsidRPr="00803E14" w:rsidRDefault="006F0AEA" w:rsidP="003753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18.3. </w:t>
      </w:r>
      <w:r w:rsidR="00D97326" w:rsidRPr="00803E14">
        <w:rPr>
          <w:rFonts w:ascii="Times New Roman" w:hAnsi="Times New Roman" w:cs="Times New Roman"/>
          <w:sz w:val="28"/>
          <w:szCs w:val="28"/>
        </w:rPr>
        <w:t>Лицензии страховой медицинской организации на осуществление страхования в части обязательного медицинского страхования, выданной в установленном законодательством Российской Федерации порядке (рассматривается оригинал или надлежаще заверенная копия)</w:t>
      </w:r>
      <w:r w:rsidR="00363F84">
        <w:rPr>
          <w:rFonts w:ascii="Times New Roman" w:hAnsi="Times New Roman" w:cs="Times New Roman"/>
          <w:sz w:val="28"/>
          <w:szCs w:val="28"/>
        </w:rPr>
        <w:t>, даты ее выдачи</w:t>
      </w:r>
      <w:r w:rsidR="00AA7710" w:rsidRPr="00803E14">
        <w:rPr>
          <w:rFonts w:ascii="Times New Roman" w:hAnsi="Times New Roman" w:cs="Times New Roman"/>
          <w:sz w:val="28"/>
          <w:szCs w:val="28"/>
        </w:rPr>
        <w:t>.</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8</w:t>
      </w:r>
      <w:r w:rsidRPr="00803E14">
        <w:rPr>
          <w:rFonts w:ascii="Times New Roman" w:hAnsi="Times New Roman" w:cs="Times New Roman"/>
          <w:sz w:val="28"/>
          <w:szCs w:val="28"/>
        </w:rPr>
        <w:t xml:space="preserve">.4. Соблюдения страховой медицинской организацией норм </w:t>
      </w:r>
      <w:hyperlink r:id="rId12" w:history="1">
        <w:r w:rsidRPr="00803E14">
          <w:rPr>
            <w:rFonts w:ascii="Times New Roman" w:hAnsi="Times New Roman" w:cs="Times New Roman"/>
            <w:sz w:val="28"/>
            <w:szCs w:val="28"/>
          </w:rPr>
          <w:t xml:space="preserve">части 3 </w:t>
        </w:r>
        <w:r w:rsidR="007C10E4">
          <w:rPr>
            <w:rFonts w:ascii="Times New Roman" w:hAnsi="Times New Roman" w:cs="Times New Roman"/>
            <w:sz w:val="28"/>
            <w:szCs w:val="28"/>
          </w:rPr>
          <w:br/>
        </w:r>
        <w:r w:rsidRPr="00803E14">
          <w:rPr>
            <w:rFonts w:ascii="Times New Roman" w:hAnsi="Times New Roman" w:cs="Times New Roman"/>
            <w:sz w:val="28"/>
            <w:szCs w:val="28"/>
          </w:rPr>
          <w:t>статьи 14</w:t>
        </w:r>
      </w:hyperlink>
      <w:r w:rsidRPr="00803E14">
        <w:rPr>
          <w:rFonts w:ascii="Times New Roman" w:hAnsi="Times New Roman" w:cs="Times New Roman"/>
          <w:sz w:val="28"/>
          <w:szCs w:val="28"/>
        </w:rPr>
        <w:t xml:space="preserve"> Федерального закона </w:t>
      </w:r>
      <w:r w:rsidR="00AA7710" w:rsidRPr="00803E14">
        <w:rPr>
          <w:rFonts w:ascii="Times New Roman" w:hAnsi="Times New Roman" w:cs="Times New Roman"/>
          <w:sz w:val="28"/>
          <w:szCs w:val="28"/>
        </w:rPr>
        <w:t>№ </w:t>
      </w:r>
      <w:r w:rsidRPr="00803E14">
        <w:rPr>
          <w:rFonts w:ascii="Times New Roman" w:hAnsi="Times New Roman" w:cs="Times New Roman"/>
          <w:sz w:val="28"/>
          <w:szCs w:val="28"/>
        </w:rPr>
        <w:t>326-ФЗ (отсутствие иной деятельности страховой медицинской организации, кроме деятельности по обязательному и добровольному медицинскому страхованию).</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8</w:t>
      </w:r>
      <w:r w:rsidRPr="00803E14">
        <w:rPr>
          <w:rFonts w:ascii="Times New Roman" w:hAnsi="Times New Roman" w:cs="Times New Roman"/>
          <w:sz w:val="28"/>
          <w:szCs w:val="28"/>
        </w:rPr>
        <w:t xml:space="preserve">.5. Соответствия документов страховой медицинской организации </w:t>
      </w:r>
      <w:hyperlink r:id="rId13" w:history="1">
        <w:r w:rsidRPr="00803E14">
          <w:rPr>
            <w:rFonts w:ascii="Times New Roman" w:hAnsi="Times New Roman" w:cs="Times New Roman"/>
            <w:sz w:val="28"/>
            <w:szCs w:val="28"/>
          </w:rPr>
          <w:t>сведениям</w:t>
        </w:r>
      </w:hyperlink>
      <w:r w:rsidRPr="00803E14">
        <w:rPr>
          <w:rFonts w:ascii="Times New Roman" w:hAnsi="Times New Roman" w:cs="Times New Roman"/>
          <w:sz w:val="28"/>
          <w:szCs w:val="28"/>
        </w:rPr>
        <w:t>, содержащимся в реестре страховых медицинских организаций, осуществляющих деятельность в сфере обязательного медицинского страхования субъекта Российской Федерации.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8</w:t>
      </w:r>
      <w:r w:rsidRPr="00803E14">
        <w:rPr>
          <w:rFonts w:ascii="Times New Roman" w:hAnsi="Times New Roman" w:cs="Times New Roman"/>
          <w:sz w:val="28"/>
          <w:szCs w:val="28"/>
        </w:rPr>
        <w:t xml:space="preserve">.6. Соблюдения порядка выдачи полиса обязательного медицинского страхования застрахованному лицу (в том числе в пунктах выдачи полисов обязательного медицинского страхования), установленного </w:t>
      </w:r>
      <w:hyperlink r:id="rId14" w:history="1">
        <w:r w:rsidRPr="00803E14">
          <w:rPr>
            <w:rFonts w:ascii="Times New Roman" w:hAnsi="Times New Roman" w:cs="Times New Roman"/>
            <w:sz w:val="28"/>
            <w:szCs w:val="28"/>
          </w:rPr>
          <w:t>Правилами</w:t>
        </w:r>
      </w:hyperlink>
      <w:r w:rsidRPr="00803E14">
        <w:rPr>
          <w:rFonts w:ascii="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Российской Федерации от 28</w:t>
      </w:r>
      <w:r w:rsidR="00FB6EAD">
        <w:rPr>
          <w:rFonts w:ascii="Times New Roman" w:hAnsi="Times New Roman" w:cs="Times New Roman"/>
          <w:sz w:val="28"/>
          <w:szCs w:val="28"/>
        </w:rPr>
        <w:t xml:space="preserve"> февраля </w:t>
      </w:r>
      <w:r w:rsidRPr="00803E14">
        <w:rPr>
          <w:rFonts w:ascii="Times New Roman" w:hAnsi="Times New Roman" w:cs="Times New Roman"/>
          <w:sz w:val="28"/>
          <w:szCs w:val="28"/>
        </w:rPr>
        <w:t>2019</w:t>
      </w:r>
      <w:r w:rsidR="007C10E4">
        <w:rPr>
          <w:rFonts w:ascii="Times New Roman" w:hAnsi="Times New Roman" w:cs="Times New Roman"/>
          <w:sz w:val="28"/>
          <w:szCs w:val="28"/>
        </w:rPr>
        <w:t> </w:t>
      </w:r>
      <w:r w:rsidR="00FB6EAD">
        <w:rPr>
          <w:rFonts w:ascii="Times New Roman" w:hAnsi="Times New Roman" w:cs="Times New Roman"/>
          <w:sz w:val="28"/>
          <w:szCs w:val="28"/>
        </w:rPr>
        <w:t>г.</w:t>
      </w:r>
      <w:r w:rsidRPr="00803E14">
        <w:rPr>
          <w:rFonts w:ascii="Times New Roman" w:hAnsi="Times New Roman" w:cs="Times New Roman"/>
          <w:sz w:val="28"/>
          <w:szCs w:val="28"/>
        </w:rPr>
        <w:t xml:space="preserve"> № 108н (зарегистрирован Министерством юстиции Российской Федерации 17</w:t>
      </w:r>
      <w:r w:rsidR="00E5354A">
        <w:rPr>
          <w:rFonts w:ascii="Times New Roman" w:hAnsi="Times New Roman" w:cs="Times New Roman"/>
          <w:sz w:val="28"/>
          <w:szCs w:val="28"/>
        </w:rPr>
        <w:t xml:space="preserve"> мая </w:t>
      </w:r>
      <w:r w:rsidRPr="00803E14">
        <w:rPr>
          <w:rFonts w:ascii="Times New Roman" w:hAnsi="Times New Roman" w:cs="Times New Roman"/>
          <w:sz w:val="28"/>
          <w:szCs w:val="28"/>
        </w:rPr>
        <w:t>2019</w:t>
      </w:r>
      <w:r w:rsidR="007C10E4">
        <w:rPr>
          <w:rFonts w:ascii="Times New Roman" w:hAnsi="Times New Roman" w:cs="Times New Roman"/>
          <w:sz w:val="28"/>
          <w:szCs w:val="28"/>
        </w:rPr>
        <w:t> </w:t>
      </w:r>
      <w:r w:rsidR="00E5354A">
        <w:rPr>
          <w:rFonts w:ascii="Times New Roman" w:hAnsi="Times New Roman" w:cs="Times New Roman"/>
          <w:sz w:val="28"/>
          <w:szCs w:val="28"/>
        </w:rPr>
        <w:t>г.</w:t>
      </w:r>
      <w:r w:rsidRPr="00803E14">
        <w:rPr>
          <w:rFonts w:ascii="Times New Roman" w:hAnsi="Times New Roman" w:cs="Times New Roman"/>
          <w:sz w:val="28"/>
          <w:szCs w:val="28"/>
        </w:rPr>
        <w:t>, регистрационный № 54643)</w:t>
      </w:r>
      <w:r w:rsidR="00FB6EAD" w:rsidRPr="00FB6EAD">
        <w:t xml:space="preserve"> </w:t>
      </w:r>
      <w:r w:rsidR="00FB6EAD" w:rsidRPr="00FB6EAD">
        <w:rPr>
          <w:rFonts w:ascii="Times New Roman" w:hAnsi="Times New Roman" w:cs="Times New Roman"/>
          <w:sz w:val="28"/>
          <w:szCs w:val="28"/>
        </w:rPr>
        <w:t>с изменениями, внесенными приказ</w:t>
      </w:r>
      <w:r w:rsidR="00FB6EAD">
        <w:rPr>
          <w:rFonts w:ascii="Times New Roman" w:hAnsi="Times New Roman" w:cs="Times New Roman"/>
          <w:sz w:val="28"/>
          <w:szCs w:val="28"/>
        </w:rPr>
        <w:t>ами</w:t>
      </w:r>
      <w:r w:rsidR="00FB6EAD" w:rsidRPr="00FB6EAD">
        <w:rPr>
          <w:rFonts w:ascii="Times New Roman" w:hAnsi="Times New Roman" w:cs="Times New Roman"/>
          <w:sz w:val="28"/>
          <w:szCs w:val="28"/>
        </w:rPr>
        <w:t xml:space="preserve"> Министерства здравоохранения Российской Федерации от 9 апреля 2020</w:t>
      </w:r>
      <w:r w:rsidR="007C10E4">
        <w:rPr>
          <w:rFonts w:ascii="Times New Roman" w:hAnsi="Times New Roman" w:cs="Times New Roman"/>
          <w:sz w:val="28"/>
          <w:szCs w:val="28"/>
        </w:rPr>
        <w:t> </w:t>
      </w:r>
      <w:r w:rsidR="00FB6EAD" w:rsidRPr="00FB6EAD">
        <w:rPr>
          <w:rFonts w:ascii="Times New Roman" w:hAnsi="Times New Roman" w:cs="Times New Roman"/>
          <w:sz w:val="28"/>
          <w:szCs w:val="28"/>
        </w:rPr>
        <w:t xml:space="preserve">г. </w:t>
      </w:r>
      <w:r w:rsidR="00FB6EAD">
        <w:rPr>
          <w:rFonts w:ascii="Times New Roman" w:hAnsi="Times New Roman" w:cs="Times New Roman"/>
          <w:sz w:val="28"/>
          <w:szCs w:val="28"/>
        </w:rPr>
        <w:t>№</w:t>
      </w:r>
      <w:r w:rsidR="007C10E4">
        <w:rPr>
          <w:rFonts w:ascii="Times New Roman" w:hAnsi="Times New Roman" w:cs="Times New Roman"/>
          <w:sz w:val="28"/>
          <w:szCs w:val="28"/>
        </w:rPr>
        <w:t> </w:t>
      </w:r>
      <w:r w:rsidR="00FB6EAD" w:rsidRPr="00FB6EAD">
        <w:rPr>
          <w:rFonts w:ascii="Times New Roman" w:hAnsi="Times New Roman" w:cs="Times New Roman"/>
          <w:sz w:val="28"/>
          <w:szCs w:val="28"/>
        </w:rPr>
        <w:t>299н (зарегистрирован Министерством юстиции Росс</w:t>
      </w:r>
      <w:r w:rsidR="00FB6EAD">
        <w:rPr>
          <w:rFonts w:ascii="Times New Roman" w:hAnsi="Times New Roman" w:cs="Times New Roman"/>
          <w:sz w:val="28"/>
          <w:szCs w:val="28"/>
        </w:rPr>
        <w:t>ийской Федерации 14 апреля 2020 </w:t>
      </w:r>
      <w:r w:rsidR="00FB6EAD" w:rsidRPr="00FB6EAD">
        <w:rPr>
          <w:rFonts w:ascii="Times New Roman" w:hAnsi="Times New Roman" w:cs="Times New Roman"/>
          <w:sz w:val="28"/>
          <w:szCs w:val="28"/>
        </w:rPr>
        <w:t xml:space="preserve">г., регистрационный </w:t>
      </w:r>
      <w:r w:rsidR="00FB6EAD">
        <w:rPr>
          <w:rFonts w:ascii="Times New Roman" w:hAnsi="Times New Roman" w:cs="Times New Roman"/>
          <w:sz w:val="28"/>
          <w:szCs w:val="28"/>
        </w:rPr>
        <w:t>№</w:t>
      </w:r>
      <w:r w:rsidR="007C10E4">
        <w:rPr>
          <w:rFonts w:ascii="Times New Roman" w:hAnsi="Times New Roman" w:cs="Times New Roman"/>
          <w:sz w:val="28"/>
          <w:szCs w:val="28"/>
        </w:rPr>
        <w:t> </w:t>
      </w:r>
      <w:r w:rsidR="00FB6EAD" w:rsidRPr="00FB6EAD">
        <w:rPr>
          <w:rFonts w:ascii="Times New Roman" w:hAnsi="Times New Roman" w:cs="Times New Roman"/>
          <w:sz w:val="28"/>
          <w:szCs w:val="28"/>
        </w:rPr>
        <w:t>58074),</w:t>
      </w:r>
      <w:r w:rsidR="00FB6EAD">
        <w:rPr>
          <w:rFonts w:ascii="Times New Roman" w:hAnsi="Times New Roman" w:cs="Times New Roman"/>
          <w:sz w:val="28"/>
          <w:szCs w:val="28"/>
        </w:rPr>
        <w:t xml:space="preserve"> от 25 сентября 2020</w:t>
      </w:r>
      <w:r w:rsidR="007C10E4">
        <w:rPr>
          <w:rFonts w:ascii="Times New Roman" w:hAnsi="Times New Roman" w:cs="Times New Roman"/>
          <w:sz w:val="28"/>
          <w:szCs w:val="28"/>
        </w:rPr>
        <w:t> </w:t>
      </w:r>
      <w:r w:rsidR="00FB6EAD">
        <w:rPr>
          <w:rFonts w:ascii="Times New Roman" w:hAnsi="Times New Roman" w:cs="Times New Roman"/>
          <w:sz w:val="28"/>
          <w:szCs w:val="28"/>
        </w:rPr>
        <w:t>г. №</w:t>
      </w:r>
      <w:r w:rsidR="007C10E4">
        <w:rPr>
          <w:rFonts w:ascii="Times New Roman" w:hAnsi="Times New Roman" w:cs="Times New Roman"/>
          <w:sz w:val="28"/>
          <w:szCs w:val="28"/>
        </w:rPr>
        <w:t> </w:t>
      </w:r>
      <w:r w:rsidR="00FB6EAD">
        <w:rPr>
          <w:rFonts w:ascii="Times New Roman" w:hAnsi="Times New Roman" w:cs="Times New Roman"/>
          <w:sz w:val="28"/>
          <w:szCs w:val="28"/>
        </w:rPr>
        <w:t xml:space="preserve">1024н </w:t>
      </w:r>
      <w:r w:rsidR="0012406F" w:rsidRPr="0012406F">
        <w:rPr>
          <w:rFonts w:ascii="Times New Roman" w:hAnsi="Times New Roman" w:cs="Times New Roman"/>
          <w:sz w:val="28"/>
          <w:szCs w:val="28"/>
        </w:rPr>
        <w:t xml:space="preserve">(зарегистрирован Министерством юстиции Российской Федерации 14 </w:t>
      </w:r>
      <w:r w:rsidR="0012406F">
        <w:rPr>
          <w:rFonts w:ascii="Times New Roman" w:hAnsi="Times New Roman" w:cs="Times New Roman"/>
          <w:sz w:val="28"/>
          <w:szCs w:val="28"/>
        </w:rPr>
        <w:t>октября 2020 </w:t>
      </w:r>
      <w:r w:rsidR="0012406F" w:rsidRPr="0012406F">
        <w:rPr>
          <w:rFonts w:ascii="Times New Roman" w:hAnsi="Times New Roman" w:cs="Times New Roman"/>
          <w:sz w:val="28"/>
          <w:szCs w:val="28"/>
        </w:rPr>
        <w:t>г., регистрационный №</w:t>
      </w:r>
      <w:r w:rsidR="007C10E4">
        <w:rPr>
          <w:rFonts w:ascii="Times New Roman" w:hAnsi="Times New Roman" w:cs="Times New Roman"/>
          <w:sz w:val="28"/>
          <w:szCs w:val="28"/>
        </w:rPr>
        <w:t> </w:t>
      </w:r>
      <w:r w:rsidR="0012406F">
        <w:rPr>
          <w:rFonts w:ascii="Times New Roman" w:hAnsi="Times New Roman" w:cs="Times New Roman"/>
          <w:sz w:val="28"/>
          <w:szCs w:val="28"/>
        </w:rPr>
        <w:t>60369</w:t>
      </w:r>
      <w:r w:rsidR="0012406F" w:rsidRPr="0012406F">
        <w:rPr>
          <w:rFonts w:ascii="Times New Roman" w:hAnsi="Times New Roman" w:cs="Times New Roman"/>
          <w:sz w:val="28"/>
          <w:szCs w:val="28"/>
        </w:rPr>
        <w:t>)</w:t>
      </w:r>
      <w:r w:rsidRPr="00803E14">
        <w:rPr>
          <w:rFonts w:ascii="Times New Roman" w:hAnsi="Times New Roman" w:cs="Times New Roman"/>
          <w:sz w:val="28"/>
          <w:szCs w:val="28"/>
        </w:rPr>
        <w:t xml:space="preserve"> (далее </w:t>
      </w:r>
      <w:r w:rsidR="007C10E4">
        <w:rPr>
          <w:rFonts w:ascii="Times New Roman" w:hAnsi="Times New Roman" w:cs="Times New Roman"/>
          <w:sz w:val="28"/>
          <w:szCs w:val="28"/>
        </w:rPr>
        <w:t>–</w:t>
      </w:r>
      <w:r w:rsidRPr="00803E14">
        <w:rPr>
          <w:rFonts w:ascii="Times New Roman" w:hAnsi="Times New Roman" w:cs="Times New Roman"/>
          <w:sz w:val="28"/>
          <w:szCs w:val="28"/>
        </w:rPr>
        <w:t xml:space="preserve"> Правила обязательного медицинского страхования), в том числе проверяются:</w:t>
      </w:r>
    </w:p>
    <w:p w:rsidR="00AA7710" w:rsidRPr="00803E14" w:rsidRDefault="00D97326" w:rsidP="0037537E">
      <w:pPr>
        <w:pStyle w:val="ConsPlusNormal"/>
        <w:ind w:firstLine="709"/>
        <w:jc w:val="both"/>
        <w:rPr>
          <w:rFonts w:ascii="Times New Roman" w:hAnsi="Times New Roman" w:cs="Times New Roman"/>
          <w:sz w:val="28"/>
          <w:szCs w:val="28"/>
        </w:rPr>
      </w:pPr>
      <w:hyperlink r:id="rId15" w:history="1">
        <w:r w:rsidRPr="00803E14">
          <w:rPr>
            <w:rFonts w:ascii="Times New Roman" w:hAnsi="Times New Roman" w:cs="Times New Roman"/>
            <w:sz w:val="28"/>
            <w:szCs w:val="28"/>
          </w:rPr>
          <w:t>заявления</w:t>
        </w:r>
      </w:hyperlink>
      <w:r w:rsidRPr="00803E14">
        <w:rPr>
          <w:rFonts w:ascii="Times New Roman" w:hAnsi="Times New Roman" w:cs="Times New Roman"/>
          <w:sz w:val="28"/>
          <w:szCs w:val="28"/>
        </w:rPr>
        <w:t xml:space="preserve"> о выборе (замене) страховой медицинской организации, о выдаче дубликата полиса обязательного медицинского страхования, </w:t>
      </w:r>
      <w:r w:rsidR="00C407E2">
        <w:rPr>
          <w:rFonts w:ascii="Times New Roman" w:hAnsi="Times New Roman" w:cs="Times New Roman"/>
          <w:sz w:val="28"/>
          <w:szCs w:val="28"/>
        </w:rPr>
        <w:t xml:space="preserve">о </w:t>
      </w:r>
      <w:r w:rsidRPr="00803E14">
        <w:rPr>
          <w:rFonts w:ascii="Times New Roman" w:hAnsi="Times New Roman" w:cs="Times New Roman"/>
          <w:sz w:val="28"/>
          <w:szCs w:val="28"/>
        </w:rPr>
        <w:t>переоформлении полиса обязательного медицинского страхования;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доверенности от представителя застрахованного лица;</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соблюдение страховой медицинской организацией требований, установленных </w:t>
      </w:r>
      <w:hyperlink r:id="rId16" w:history="1">
        <w:r w:rsidRPr="00803E14">
          <w:rPr>
            <w:rFonts w:ascii="Times New Roman" w:hAnsi="Times New Roman" w:cs="Times New Roman"/>
            <w:sz w:val="28"/>
            <w:szCs w:val="28"/>
          </w:rPr>
          <w:t>главой II</w:t>
        </w:r>
      </w:hyperlink>
      <w:r w:rsidRPr="00803E14">
        <w:rPr>
          <w:rFonts w:ascii="Times New Roman" w:hAnsi="Times New Roman" w:cs="Times New Roman"/>
          <w:sz w:val="28"/>
          <w:szCs w:val="28"/>
        </w:rPr>
        <w:t xml:space="preserve"> Правил обязательного медицинского страхования, при подаче заявления о выборе (замене) страховой медицинской организации застрахованным лицом;</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соблюдение порядка выдачи полиса обязательного медицинского страхования (далее </w:t>
      </w:r>
      <w:r w:rsidR="007C10E4">
        <w:rPr>
          <w:rFonts w:ascii="Times New Roman" w:hAnsi="Times New Roman" w:cs="Times New Roman"/>
          <w:sz w:val="28"/>
          <w:szCs w:val="28"/>
        </w:rPr>
        <w:t>–</w:t>
      </w:r>
      <w:r w:rsidRPr="00803E14">
        <w:rPr>
          <w:rFonts w:ascii="Times New Roman" w:hAnsi="Times New Roman" w:cs="Times New Roman"/>
          <w:sz w:val="28"/>
          <w:szCs w:val="28"/>
        </w:rPr>
        <w:t xml:space="preserve"> полис) либо временного свидетельства застрахованному лицу, установленного </w:t>
      </w:r>
      <w:hyperlink r:id="rId17" w:history="1">
        <w:r w:rsidRPr="00803E14">
          <w:rPr>
            <w:rFonts w:ascii="Times New Roman" w:hAnsi="Times New Roman" w:cs="Times New Roman"/>
            <w:sz w:val="28"/>
            <w:szCs w:val="28"/>
          </w:rPr>
          <w:t>главой IV</w:t>
        </w:r>
      </w:hyperlink>
      <w:r w:rsidRPr="00803E14">
        <w:rPr>
          <w:rFonts w:ascii="Times New Roman" w:hAnsi="Times New Roman" w:cs="Times New Roman"/>
          <w:sz w:val="28"/>
          <w:szCs w:val="28"/>
        </w:rPr>
        <w:t xml:space="preserve"> Правил обязательного медицинского страхования;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своевременность выдачи застрахованному лицу или его представителю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соблюдение сроков передачи информации о застрахованном лице, подавшем заявление о выборе (замене) страховой медицинской организации, в территориальный фонд и сроков проверки на наличие у застрахованного лица действующего полиса в региональном сегменте единого регистра застрахованных лиц;</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соблюдение требований </w:t>
      </w:r>
      <w:hyperlink r:id="rId18" w:history="1">
        <w:r w:rsidRPr="00803E14">
          <w:rPr>
            <w:rFonts w:ascii="Times New Roman" w:hAnsi="Times New Roman" w:cs="Times New Roman"/>
            <w:sz w:val="28"/>
            <w:szCs w:val="28"/>
          </w:rPr>
          <w:t>порядка</w:t>
        </w:r>
      </w:hyperlink>
      <w:r w:rsidRPr="00803E14">
        <w:rPr>
          <w:rFonts w:ascii="Times New Roman" w:hAnsi="Times New Roman" w:cs="Times New Roman"/>
          <w:sz w:val="28"/>
          <w:szCs w:val="28"/>
        </w:rPr>
        <w:t xml:space="preserve"> ведения персонифицированного учета в сфере обязательного медицинского страхования,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обязательного медицинского страхования</w:t>
      </w:r>
      <w:r w:rsidR="00345FA2">
        <w:rPr>
          <w:rFonts w:ascii="Times New Roman" w:hAnsi="Times New Roman" w:cs="Times New Roman"/>
          <w:sz w:val="28"/>
          <w:szCs w:val="28"/>
        </w:rPr>
        <w:t xml:space="preserve"> (далее – уполномоченный федеральный орган исполнительной власти)</w:t>
      </w:r>
      <w:r w:rsidRPr="00803E14">
        <w:rPr>
          <w:rFonts w:ascii="Times New Roman" w:hAnsi="Times New Roman" w:cs="Times New Roman"/>
          <w:sz w:val="28"/>
          <w:szCs w:val="28"/>
        </w:rPr>
        <w:t>, в том числе наличие приказа, определяющего работников страховой медицинской организации, допущенных к работе с региональным сегментом единого регистра застрахованных лиц, соблюдение сроков передачи данных о застрахованных лицах и сведений об изменениях в этих данных в территориальный фонд, достоверность сведений, внесенных страховой медицинской организацией в региональный сегмент единого регистра застрахованных лиц;</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осуществление информирования застрахованных лиц о сроках оформления и выдачи полисов в целях обеспечения своевременной выдачи полисов;</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своевременность выдачи полиса застрахованному лицу и причины несоблюдения сроков выдачи;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соблюдение сроков и порядка информирования граждан о факте страхования и необходимости получения полиса - для граждан, сведения о которых получены страховой медицинской организацией от территориального фонда в соответствии с </w:t>
      </w:r>
      <w:hyperlink r:id="rId19" w:history="1">
        <w:r w:rsidRPr="00803E14">
          <w:rPr>
            <w:rFonts w:ascii="Times New Roman" w:hAnsi="Times New Roman" w:cs="Times New Roman"/>
            <w:sz w:val="28"/>
            <w:szCs w:val="28"/>
          </w:rPr>
          <w:t>частью 6 статьи 16</w:t>
        </w:r>
      </w:hyperlink>
      <w:r w:rsidRPr="00803E14">
        <w:rPr>
          <w:rFonts w:ascii="Times New Roman" w:hAnsi="Times New Roman" w:cs="Times New Roman"/>
          <w:sz w:val="28"/>
          <w:szCs w:val="28"/>
        </w:rPr>
        <w:t xml:space="preserve"> Федерального закона </w:t>
      </w:r>
      <w:r w:rsidR="00AA7710" w:rsidRPr="00803E14">
        <w:rPr>
          <w:rFonts w:ascii="Times New Roman" w:hAnsi="Times New Roman" w:cs="Times New Roman"/>
          <w:sz w:val="28"/>
          <w:szCs w:val="28"/>
        </w:rPr>
        <w:t>№</w:t>
      </w:r>
      <w:r w:rsidRPr="00803E14">
        <w:rPr>
          <w:rFonts w:ascii="Times New Roman" w:hAnsi="Times New Roman" w:cs="Times New Roman"/>
          <w:sz w:val="28"/>
          <w:szCs w:val="28"/>
        </w:rPr>
        <w:t xml:space="preserve"> 326-ФЗ;</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информация о численности застрахованных лиц страховой медицинской организацией в субъекте Российской Федерации, динамика ее изменения;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наличие актов сверки с территориальным фондом данных о численности застрахованных лиц на первое число каждого месяца, достоверность указанных данных о численности застрахованных лиц;</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достоверность данных о численности застрахованных лиц, используемой страховой медицинской организацией при составлении заявок на получение средств от территориального фонда;</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осуществление страховой медицинской организацией сбора и обработки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участниками обязательного медицинского страхования в соответствии с Федеральным </w:t>
      </w:r>
      <w:hyperlink r:id="rId20" w:history="1">
        <w:r w:rsidRPr="00803E14">
          <w:rPr>
            <w:rFonts w:ascii="Times New Roman" w:hAnsi="Times New Roman" w:cs="Times New Roman"/>
            <w:sz w:val="28"/>
            <w:szCs w:val="28"/>
          </w:rPr>
          <w:t>законом</w:t>
        </w:r>
      </w:hyperlink>
      <w:r w:rsidRPr="00803E14">
        <w:rPr>
          <w:rFonts w:ascii="Times New Roman" w:hAnsi="Times New Roman" w:cs="Times New Roman"/>
          <w:sz w:val="28"/>
          <w:szCs w:val="28"/>
        </w:rPr>
        <w:t xml:space="preserve"> </w:t>
      </w:r>
      <w:r w:rsidR="00AA7710" w:rsidRPr="00803E14">
        <w:rPr>
          <w:rFonts w:ascii="Times New Roman" w:hAnsi="Times New Roman" w:cs="Times New Roman"/>
          <w:sz w:val="28"/>
          <w:szCs w:val="28"/>
        </w:rPr>
        <w:t>№</w:t>
      </w:r>
      <w:r w:rsidRPr="00803E14">
        <w:rPr>
          <w:rFonts w:ascii="Times New Roman" w:hAnsi="Times New Roman" w:cs="Times New Roman"/>
          <w:sz w:val="28"/>
          <w:szCs w:val="28"/>
        </w:rPr>
        <w:t xml:space="preserve"> 326-ФЗ.</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8</w:t>
      </w:r>
      <w:r w:rsidRPr="00803E14">
        <w:rPr>
          <w:rFonts w:ascii="Times New Roman" w:hAnsi="Times New Roman" w:cs="Times New Roman"/>
          <w:sz w:val="28"/>
          <w:szCs w:val="28"/>
        </w:rPr>
        <w:t>.7. Ведения учета бланков временных свидетельств и полисов обязательного медицинского страхования</w:t>
      </w:r>
      <w:r w:rsidR="00EE3051" w:rsidRPr="00803E14">
        <w:rPr>
          <w:rFonts w:ascii="Times New Roman" w:hAnsi="Times New Roman" w:cs="Times New Roman"/>
          <w:sz w:val="28"/>
          <w:szCs w:val="28"/>
        </w:rPr>
        <w:t>,</w:t>
      </w:r>
      <w:r w:rsidRPr="00803E14">
        <w:rPr>
          <w:rFonts w:ascii="Times New Roman" w:hAnsi="Times New Roman" w:cs="Times New Roman"/>
          <w:sz w:val="28"/>
          <w:szCs w:val="28"/>
        </w:rPr>
        <w:t xml:space="preserve"> как бланков строгой отчетности, в том числе проверяется: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наличие аналитического учета по каждому виду бланков строгой отчетности и местам их хранения;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выполнение требований к обеспечению сохранности бланков временных свидетельств и полисов обязательного медицинского страхования, как бланков строгой отчетности, в том числе в пунктах выдачи полисов обязательного медицинского страхования;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наличие приказа страховой медицинской организации, согласованного с территориальным фондом, о создании комиссии по списанию и уничтожению полисов и временных свидетельств;</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соблюдение сроков проведения инвентаризации, установленных учетной политикой страховой медицинской организации (в ходе проверки может быть проведена инвентаризация или выборочная инвентаризация полисов и бланков временных свидетельств, в том числе в пунктах выдачи полисов обязательного медицинского страхования).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1</w:t>
      </w:r>
      <w:r w:rsidR="00AA7710" w:rsidRPr="00803E14">
        <w:rPr>
          <w:rFonts w:ascii="Times New Roman" w:hAnsi="Times New Roman" w:cs="Times New Roman"/>
          <w:sz w:val="28"/>
          <w:szCs w:val="28"/>
        </w:rPr>
        <w:t>8</w:t>
      </w:r>
      <w:r w:rsidRPr="00803E14">
        <w:rPr>
          <w:rFonts w:ascii="Times New Roman" w:hAnsi="Times New Roman" w:cs="Times New Roman"/>
          <w:sz w:val="28"/>
          <w:szCs w:val="28"/>
        </w:rPr>
        <w:t>.8. Осуществления оплаты медицинской помощи, оказанной застрахованным лицам, в том числе проверяются:</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расчетные счета страховой медицинской организации (в том числе проверяется договор с банком на расчетно-кассовое обслуживание) и учет денежных средств обязательного медицинского страхования на счетах;</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соответствие кредитных организаций, в которых страховой медицинской организацией открыты отдельные банковские счета для осуществления операций со средствами целевого финансирования, требованиям нормативных правовых актов Российской Федерации;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соблюдение требования раздельного учета операций по добровольному и обязательному медицинскому страхованию;</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наличие остатков средств обязательного медицинского страхования на дату начала и окончания проверяемого периода, а также на дату начала проведения проверки;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своевременность представления страховой медицинской организацией в территориальный фонд заявок на получение целевых средств на авансирование оплаты медицинской помощи и заявок на получение целевых средств на оплату счетов за оказанную медицинскую помощь;</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правильность составления заявок на получение целевых средств на авансирование оплаты медицинской помощи и на получение целевых средств на оплату счетов за оказанную медицинскую помощь (с учетом авансов медицинских организаций, не подтвержденных реестрами счетов за предыдущий месяц) и направление целевых средств в медицинские организации, в том числе с целью исключения фактов завышения сумм средств в заявке на получение средств от территориального фонда и фактов необоснованного получения средств по указанной заявке вследствие недостоверных данных о численности застрахованных лиц данной страховой медицинской организацией;</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правильность формирования целевых средств на оплату медицинской помощи за счет средств, поступивших из территориального фонда на финансовое обеспечение обязательного медицинского страхования,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средств, поступивших от юридических или физических лиц, причинивших вред здоровью застрахованным лицам (проверка формирования целевых средств осуществляется на основании проверки банковских операций страховой медицинской организации);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 xml:space="preserve">правильность формирования собственных средств в сфере обязательного медицинского страхования из источников, предусмотренных Федеральным </w:t>
      </w:r>
      <w:hyperlink r:id="rId21" w:history="1">
        <w:r w:rsidRPr="00803E14">
          <w:rPr>
            <w:rFonts w:ascii="Times New Roman" w:hAnsi="Times New Roman" w:cs="Times New Roman"/>
            <w:sz w:val="28"/>
            <w:szCs w:val="28"/>
          </w:rPr>
          <w:t>законом</w:t>
        </w:r>
      </w:hyperlink>
      <w:r w:rsidRPr="00803E14">
        <w:rPr>
          <w:rFonts w:ascii="Times New Roman" w:hAnsi="Times New Roman" w:cs="Times New Roman"/>
          <w:sz w:val="28"/>
          <w:szCs w:val="28"/>
        </w:rPr>
        <w:t xml:space="preserve"> </w:t>
      </w:r>
      <w:r w:rsidR="00EE3051" w:rsidRPr="00803E14">
        <w:rPr>
          <w:rFonts w:ascii="Times New Roman" w:hAnsi="Times New Roman" w:cs="Times New Roman"/>
          <w:sz w:val="28"/>
          <w:szCs w:val="28"/>
        </w:rPr>
        <w:t>№ </w:t>
      </w:r>
      <w:r w:rsidRPr="00803E14">
        <w:rPr>
          <w:rFonts w:ascii="Times New Roman" w:hAnsi="Times New Roman" w:cs="Times New Roman"/>
          <w:sz w:val="28"/>
          <w:szCs w:val="28"/>
        </w:rPr>
        <w:t xml:space="preserve">326-ФЗ, в соответствии с требованиями, установленными </w:t>
      </w:r>
      <w:r w:rsidR="0012406F">
        <w:rPr>
          <w:rFonts w:ascii="Times New Roman" w:hAnsi="Times New Roman" w:cs="Times New Roman"/>
          <w:sz w:val="28"/>
          <w:szCs w:val="28"/>
        </w:rPr>
        <w:t>т</w:t>
      </w:r>
      <w:r w:rsidRPr="00803E14">
        <w:rPr>
          <w:rFonts w:ascii="Times New Roman" w:hAnsi="Times New Roman" w:cs="Times New Roman"/>
          <w:sz w:val="28"/>
          <w:szCs w:val="28"/>
        </w:rPr>
        <w:t>иповым договором о финансовом обеспечении обязательного медицинского страхования</w:t>
      </w:r>
      <w:r w:rsidR="00E95694">
        <w:rPr>
          <w:rStyle w:val="af4"/>
          <w:rFonts w:ascii="Times New Roman" w:hAnsi="Times New Roman"/>
          <w:sz w:val="28"/>
          <w:szCs w:val="28"/>
        </w:rPr>
        <w:footnoteReference w:id="1"/>
      </w:r>
      <w:r w:rsidRPr="00803E14">
        <w:rPr>
          <w:rFonts w:ascii="Times New Roman" w:hAnsi="Times New Roman" w:cs="Times New Roman"/>
          <w:sz w:val="28"/>
          <w:szCs w:val="28"/>
        </w:rPr>
        <w:t xml:space="preserve"> (далее - Типовой договор о финансовом обеспечении);</w:t>
      </w:r>
    </w:p>
    <w:p w:rsidR="00E57DCF" w:rsidRDefault="00D97326" w:rsidP="00E57DCF">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наличие раздельного учета собственных средств и целевых средств на оплату медицинской помощи;</w:t>
      </w:r>
    </w:p>
    <w:p w:rsidR="00AA7710" w:rsidRPr="00803E14" w:rsidRDefault="00D97326" w:rsidP="00E57DCF">
      <w:pPr>
        <w:pStyle w:val="ConsPlusNormal"/>
        <w:ind w:firstLine="709"/>
        <w:jc w:val="both"/>
        <w:rPr>
          <w:rFonts w:ascii="Times New Roman" w:hAnsi="Times New Roman"/>
          <w:sz w:val="28"/>
          <w:szCs w:val="28"/>
        </w:rPr>
      </w:pPr>
      <w:r w:rsidRPr="00803E14">
        <w:rPr>
          <w:rFonts w:ascii="Times New Roman" w:hAnsi="Times New Roman"/>
          <w:sz w:val="28"/>
          <w:szCs w:val="28"/>
        </w:rPr>
        <w:t>использование целевых средств, полученных в проверяемом периоде</w:t>
      </w:r>
      <w:r w:rsidR="002F7B4A">
        <w:rPr>
          <w:rFonts w:ascii="Times New Roman" w:hAnsi="Times New Roman"/>
          <w:sz w:val="28"/>
          <w:szCs w:val="28"/>
        </w:rPr>
        <w:t>, и переходящих остатков целевых средств на оплату медицинской помощи</w:t>
      </w:r>
      <w:r w:rsidRPr="00803E14">
        <w:rPr>
          <w:rFonts w:ascii="Times New Roman" w:hAnsi="Times New Roman"/>
          <w:sz w:val="28"/>
          <w:szCs w:val="28"/>
        </w:rPr>
        <w:t xml:space="preserve"> </w:t>
      </w:r>
      <w:r w:rsidR="002F7B4A">
        <w:rPr>
          <w:rFonts w:ascii="Times New Roman" w:hAnsi="Times New Roman"/>
          <w:sz w:val="28"/>
          <w:szCs w:val="28"/>
        </w:rPr>
        <w:t>(</w:t>
      </w:r>
      <w:r w:rsidRPr="00803E14">
        <w:rPr>
          <w:rFonts w:ascii="Times New Roman" w:hAnsi="Times New Roman"/>
          <w:sz w:val="28"/>
          <w:szCs w:val="28"/>
        </w:rPr>
        <w:t xml:space="preserve">исходя из положений </w:t>
      </w:r>
      <w:hyperlink r:id="rId22" w:history="1">
        <w:r w:rsidRPr="00803E14">
          <w:rPr>
            <w:rFonts w:ascii="Times New Roman" w:hAnsi="Times New Roman"/>
            <w:sz w:val="28"/>
            <w:szCs w:val="28"/>
          </w:rPr>
          <w:t>части 6 статьи 39</w:t>
        </w:r>
      </w:hyperlink>
      <w:r w:rsidRPr="00803E14">
        <w:rPr>
          <w:rFonts w:ascii="Times New Roman" w:hAnsi="Times New Roman"/>
          <w:sz w:val="28"/>
          <w:szCs w:val="28"/>
        </w:rPr>
        <w:t xml:space="preserve"> Федерального закона </w:t>
      </w:r>
      <w:r w:rsidR="00EE3051" w:rsidRPr="00803E14">
        <w:rPr>
          <w:rFonts w:ascii="Times New Roman" w:hAnsi="Times New Roman"/>
          <w:sz w:val="28"/>
          <w:szCs w:val="28"/>
        </w:rPr>
        <w:t>№ </w:t>
      </w:r>
      <w:r w:rsidRPr="00803E14">
        <w:rPr>
          <w:rFonts w:ascii="Times New Roman" w:hAnsi="Times New Roman"/>
          <w:sz w:val="28"/>
          <w:szCs w:val="28"/>
        </w:rPr>
        <w:t xml:space="preserve">326-ФЗ и условий Типового договора о финансовом обеспечении и </w:t>
      </w:r>
      <w:r w:rsidR="00E95694">
        <w:rPr>
          <w:rFonts w:ascii="Times New Roman" w:hAnsi="Times New Roman"/>
          <w:sz w:val="28"/>
          <w:szCs w:val="28"/>
        </w:rPr>
        <w:t xml:space="preserve">типового договора </w:t>
      </w:r>
      <w:r w:rsidRPr="00803E14">
        <w:rPr>
          <w:rFonts w:ascii="Times New Roman" w:hAnsi="Times New Roman"/>
          <w:sz w:val="28"/>
          <w:szCs w:val="28"/>
        </w:rPr>
        <w:t xml:space="preserve"> на оказание и оплату медицинской помощи по обязательному медицинскому страхованию</w:t>
      </w:r>
      <w:r w:rsidR="00E95694">
        <w:rPr>
          <w:rStyle w:val="af4"/>
          <w:rFonts w:ascii="Times New Roman" w:hAnsi="Times New Roman" w:cs="Calibri"/>
          <w:sz w:val="28"/>
          <w:szCs w:val="28"/>
        </w:rPr>
        <w:footnoteReference w:id="2"/>
      </w:r>
      <w:r w:rsidRPr="00803E14">
        <w:rPr>
          <w:rFonts w:ascii="Times New Roman" w:hAnsi="Times New Roman"/>
          <w:sz w:val="28"/>
          <w:szCs w:val="28"/>
        </w:rPr>
        <w:t xml:space="preserve"> оплата медицинской помощи, оказанной застрахованному лицу, осуществляется на основании представленных медицинской организацией </w:t>
      </w:r>
      <w:hyperlink r:id="rId23" w:history="1">
        <w:r w:rsidRPr="00803E14">
          <w:rPr>
            <w:rFonts w:ascii="Times New Roman" w:hAnsi="Times New Roman"/>
            <w:sz w:val="28"/>
            <w:szCs w:val="28"/>
          </w:rPr>
          <w:t>реестров</w:t>
        </w:r>
      </w:hyperlink>
      <w:r w:rsidRPr="00803E14">
        <w:rPr>
          <w:rFonts w:ascii="Times New Roman" w:hAnsi="Times New Roman"/>
          <w:sz w:val="28"/>
          <w:szCs w:val="28"/>
        </w:rPr>
        <w:t xml:space="preserve"> счетов и счетов на оплату медицинской помощи в пределах объемов предоставления медицинской помощи, установленных решением </w:t>
      </w:r>
      <w:r w:rsidR="00345FA2">
        <w:rPr>
          <w:rFonts w:ascii="Times New Roman" w:hAnsi="Times New Roman"/>
          <w:sz w:val="28"/>
          <w:szCs w:val="28"/>
        </w:rPr>
        <w:t>к</w:t>
      </w:r>
      <w:r w:rsidRPr="00803E14">
        <w:rPr>
          <w:rFonts w:ascii="Times New Roman" w:hAnsi="Times New Roman"/>
          <w:sz w:val="28"/>
          <w:szCs w:val="28"/>
        </w:rPr>
        <w:t xml:space="preserve">омиссии по разработке территориальной программы </w:t>
      </w:r>
      <w:r w:rsidR="00345FA2">
        <w:rPr>
          <w:rFonts w:ascii="Times New Roman" w:hAnsi="Times New Roman"/>
          <w:sz w:val="28"/>
          <w:szCs w:val="28"/>
        </w:rPr>
        <w:t xml:space="preserve">обязательного медицинского страхования, </w:t>
      </w:r>
      <w:r w:rsidR="00345FA2" w:rsidRPr="00345FA2">
        <w:rPr>
          <w:rFonts w:ascii="Times New Roman" w:hAnsi="Times New Roman"/>
          <w:sz w:val="28"/>
          <w:szCs w:val="28"/>
        </w:rPr>
        <w:t>указанной в части 9 статьи 36 Федерального закона</w:t>
      </w:r>
      <w:r w:rsidR="00345FA2">
        <w:rPr>
          <w:rFonts w:ascii="Times New Roman" w:hAnsi="Times New Roman"/>
          <w:sz w:val="28"/>
          <w:szCs w:val="28"/>
        </w:rPr>
        <w:t xml:space="preserve"> № 326-ФЗ</w:t>
      </w:r>
      <w:r w:rsidR="00345FA2" w:rsidRPr="00345FA2">
        <w:rPr>
          <w:rFonts w:ascii="Times New Roman" w:hAnsi="Times New Roman"/>
          <w:sz w:val="28"/>
          <w:szCs w:val="28"/>
        </w:rPr>
        <w:t xml:space="preserve">, </w:t>
      </w:r>
      <w:r w:rsidRPr="00803E14">
        <w:rPr>
          <w:rFonts w:ascii="Times New Roman" w:hAnsi="Times New Roman"/>
          <w:sz w:val="28"/>
          <w:szCs w:val="28"/>
        </w:rPr>
        <w:t>по тарифам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Проверка использования целевых средств осуществляется путем проверки банковских операций страховой медицинской организации и реестров счетов и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соответствие произведенной оплаты медицинской помощи страховой медицинской организацией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наличие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тяжелого несчастного случая на производстве) при наличии информации у страховой медицинской организации;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выполнение страховой медицинской организацией условий договоров на оказание и оплату медицинской помощи по обязательному медицинскому страхованию в части соблюдения сроков перечисления средств медицинской организации;</w:t>
      </w:r>
    </w:p>
    <w:p w:rsidR="00AA7710"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обоснованность обращений страховой медицинской организации в территориальный фонд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D97326" w:rsidRPr="00803E14" w:rsidRDefault="00D97326" w:rsidP="0037537E">
      <w:pPr>
        <w:pStyle w:val="ConsPlusNormal"/>
        <w:ind w:firstLine="709"/>
        <w:jc w:val="both"/>
        <w:rPr>
          <w:rFonts w:ascii="Times New Roman" w:hAnsi="Times New Roman" w:cs="Times New Roman"/>
          <w:sz w:val="28"/>
          <w:szCs w:val="28"/>
        </w:rPr>
      </w:pPr>
      <w:r w:rsidRPr="00803E14">
        <w:rPr>
          <w:rFonts w:ascii="Times New Roman" w:hAnsi="Times New Roman" w:cs="Times New Roman"/>
          <w:sz w:val="28"/>
          <w:szCs w:val="28"/>
        </w:rPr>
        <w:t>достоверность отчета страховой медицинской организации об использовании целевых средств, представляемого в территориальный фонд одновременно с обращением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AA7710"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своевременность направления страховой медицинской организацией полученных средств нормированного страхового запаса территориального фонда на оплату медицинской помощи, оказанной застрахованным лицам в рамках территориальной программы обязательного медицинского страхования;</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соответствие данных, содержащихся в актах сверки расчетов между территориальным фондом и страховыми медицинскими организациями (сверка расчетов проводится ежемесячно), данным бухгалтерского учета страховой медицинской организации;</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своевременность оплаты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наличие задолженности страховой медицинской организации перед медицинскими организациями и выявление ее причин, наличие и обоснованность претензий медицинских организаций к страховой медицинской организации;</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наличие актов сверки расчетов между страховой медицинской организацией и медицинскими организациями (согласно </w:t>
      </w:r>
      <w:hyperlink r:id="rId24" w:history="1">
        <w:r w:rsidRPr="00803E14">
          <w:rPr>
            <w:rFonts w:ascii="Times New Roman" w:hAnsi="Times New Roman"/>
            <w:sz w:val="28"/>
            <w:szCs w:val="28"/>
            <w:lang w:eastAsia="ru-RU"/>
          </w:rPr>
          <w:t>Типовому договору</w:t>
        </w:r>
      </w:hyperlink>
      <w:r w:rsidRPr="00803E14">
        <w:rPr>
          <w:rFonts w:ascii="Times New Roman" w:hAnsi="Times New Roman"/>
          <w:sz w:val="28"/>
          <w:szCs w:val="28"/>
          <w:lang w:eastAsia="ru-RU"/>
        </w:rP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своевременность и полнота возврата остатка целевых средств в территориальный фонд после завершения расчетов с медицинскими организациями за отчетный месяц;</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соблюдение сроков возврата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и уплаты штрафных санкций по результатам проверок, ранее проведенных территориальным фондом (при наличии);</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соблюдение сроков уведомления застрахованных лиц, медицинских организаций и территориального фонда о намерении расторгнуть договор о финансовом обеспечении обязательного медицинского страхования по инициативе страховой медицинской организации (в случае досрочного расторжения договора о финансовом обеспечении обязательного медицинского страхования);</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соблюдение сроков возврата средств в бюджет территориального фонда при прекращении договора о финансовом обеспечении обязательного медицинского страхования;</w:t>
      </w:r>
    </w:p>
    <w:p w:rsidR="00D97326" w:rsidRPr="00803E14" w:rsidRDefault="00D97326" w:rsidP="0037537E">
      <w:pPr>
        <w:pStyle w:val="ae"/>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достоверность и своевременность представления в территориальный фонд отчетов о деятельности страховой медицинской организации в сфере обязательного медицинского страхования и отчетов о поступлении и расходовании средств обязательного медицинского страхования страховыми медицинскими организациями. </w:t>
      </w:r>
    </w:p>
    <w:p w:rsidR="00D97326" w:rsidRPr="00803E14" w:rsidRDefault="00D97326" w:rsidP="0037537E">
      <w:pPr>
        <w:autoSpaceDE w:val="0"/>
        <w:autoSpaceDN w:val="0"/>
        <w:adjustRightInd w:val="0"/>
        <w:spacing w:after="0" w:line="240" w:lineRule="auto"/>
        <w:ind w:firstLine="709"/>
        <w:jc w:val="both"/>
        <w:rPr>
          <w:rFonts w:ascii="Times New Roman" w:hAnsi="Times New Roman"/>
          <w:sz w:val="28"/>
          <w:szCs w:val="28"/>
          <w:lang w:eastAsia="ru-RU"/>
        </w:rPr>
      </w:pPr>
      <w:bookmarkStart w:id="4" w:name="P157"/>
      <w:bookmarkEnd w:id="4"/>
      <w:r w:rsidRPr="00803E14">
        <w:rPr>
          <w:rFonts w:ascii="Times New Roman" w:hAnsi="Times New Roman"/>
          <w:sz w:val="28"/>
          <w:szCs w:val="28"/>
          <w:lang w:eastAsia="ru-RU"/>
        </w:rPr>
        <w:t>1</w:t>
      </w:r>
      <w:r w:rsidR="00AA7710" w:rsidRPr="00803E14">
        <w:rPr>
          <w:rFonts w:ascii="Times New Roman" w:hAnsi="Times New Roman"/>
          <w:sz w:val="28"/>
          <w:szCs w:val="28"/>
          <w:lang w:eastAsia="ru-RU"/>
        </w:rPr>
        <w:t>9</w:t>
      </w:r>
      <w:r w:rsidRPr="00803E14">
        <w:rPr>
          <w:rFonts w:ascii="Times New Roman" w:hAnsi="Times New Roman"/>
          <w:sz w:val="28"/>
          <w:szCs w:val="28"/>
          <w:lang w:eastAsia="ru-RU"/>
        </w:rPr>
        <w:t xml:space="preserve">. Проверка организации и проведения страховой медицинской организацией контроля объемов, сроков, качества и условий предоставления медицинской помощи по обязательному медицинскому страхованию осуществляется в порядке, определенном </w:t>
      </w:r>
      <w:r w:rsidR="00345FA2" w:rsidRPr="00345FA2">
        <w:rPr>
          <w:rFonts w:ascii="Times New Roman" w:hAnsi="Times New Roman"/>
          <w:sz w:val="28"/>
          <w:szCs w:val="28"/>
          <w:lang w:eastAsia="ru-RU"/>
        </w:rPr>
        <w:t xml:space="preserve">уполномоченным федеральным органом исполнительной власти </w:t>
      </w:r>
      <w:r w:rsidRPr="00803E14">
        <w:rPr>
          <w:rFonts w:ascii="Times New Roman" w:hAnsi="Times New Roman"/>
          <w:sz w:val="28"/>
          <w:szCs w:val="28"/>
          <w:lang w:eastAsia="ru-RU"/>
        </w:rPr>
        <w:t>(далее – Порядок организации и проведения контроля), с учетом установленной периодичности осуществления контроля объемов, сроков, качества и условий предоставления медицинской помощи по обязательному медицинскому страхованию, в том числе проверяется:</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соблюдение сроков проведения контроля объемов, сроков, качества и условий предоставления медицинской помощи, установленных Порядком организации и проведения контроля;</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выполнение объемов медико-экономической экспертизы и экспертизы качества медицинской помощи, установленных Порядком организации и проведения контроля;</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соответствие специалистов-экспертов страховой медицинской организации, проводящих медико-экономическую экспертизу, и экспертов качества медицинской помощи, проводящих экспертизу качества медицинской помощи, требованиям Порядка организации и проведения контроля;</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val="en-US" w:eastAsia="ru-RU"/>
        </w:rPr>
      </w:pPr>
      <w:r w:rsidRPr="00803E14">
        <w:rPr>
          <w:rFonts w:ascii="Times New Roman" w:hAnsi="Times New Roman"/>
          <w:sz w:val="28"/>
          <w:szCs w:val="28"/>
          <w:lang w:eastAsia="ru-RU"/>
        </w:rPr>
        <w:t>достоверность и своевременность представления отчетов о результатах контроля объемов, сроков, качества и условий предоставления медицинской помощи.</w:t>
      </w:r>
      <w:bookmarkStart w:id="5" w:name="P169"/>
      <w:bookmarkEnd w:id="5"/>
    </w:p>
    <w:p w:rsidR="00AA7710" w:rsidRPr="00803E14" w:rsidRDefault="00AA7710"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20</w:t>
      </w:r>
      <w:r w:rsidR="00D97326" w:rsidRPr="00803E14">
        <w:rPr>
          <w:rFonts w:ascii="Times New Roman" w:hAnsi="Times New Roman"/>
          <w:sz w:val="28"/>
          <w:szCs w:val="28"/>
          <w:lang w:eastAsia="ru-RU"/>
        </w:rPr>
        <w:t>. Проверка деятельности страховой медицинской организации по защите прав и законных интересов застрахованных лиц, по рассмотрению обращений и жалоб граждан (застрахованных лиц) включает проверку:</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порядка обслуживания лиц с ограниченными возможностями, в том числе инвалидов;</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работы с обращениями граждан на соответствие Федеральному </w:t>
      </w:r>
      <w:hyperlink r:id="rId25" w:history="1">
        <w:r w:rsidRPr="00803E14">
          <w:rPr>
            <w:rFonts w:ascii="Times New Roman" w:hAnsi="Times New Roman"/>
            <w:sz w:val="28"/>
            <w:szCs w:val="28"/>
            <w:lang w:eastAsia="ru-RU"/>
          </w:rPr>
          <w:t>закону</w:t>
        </w:r>
      </w:hyperlink>
      <w:r w:rsidRPr="00803E14">
        <w:rPr>
          <w:rFonts w:ascii="Times New Roman" w:hAnsi="Times New Roman"/>
          <w:sz w:val="28"/>
          <w:szCs w:val="28"/>
          <w:lang w:eastAsia="ru-RU"/>
        </w:rPr>
        <w:t xml:space="preserve"> </w:t>
      </w:r>
      <w:r w:rsidR="007C10E4">
        <w:rPr>
          <w:rFonts w:ascii="Times New Roman" w:hAnsi="Times New Roman"/>
          <w:sz w:val="28"/>
          <w:szCs w:val="28"/>
          <w:lang w:eastAsia="ru-RU"/>
        </w:rPr>
        <w:br/>
      </w:r>
      <w:r w:rsidRPr="00803E14">
        <w:rPr>
          <w:rFonts w:ascii="Times New Roman" w:hAnsi="Times New Roman"/>
          <w:sz w:val="28"/>
          <w:szCs w:val="28"/>
          <w:lang w:eastAsia="ru-RU"/>
        </w:rPr>
        <w:t>от 2</w:t>
      </w:r>
      <w:r w:rsidR="005C0477">
        <w:rPr>
          <w:rFonts w:ascii="Times New Roman" w:hAnsi="Times New Roman"/>
          <w:sz w:val="28"/>
          <w:szCs w:val="28"/>
          <w:lang w:eastAsia="ru-RU"/>
        </w:rPr>
        <w:t xml:space="preserve"> мая </w:t>
      </w:r>
      <w:r w:rsidRPr="00803E14">
        <w:rPr>
          <w:rFonts w:ascii="Times New Roman" w:hAnsi="Times New Roman"/>
          <w:sz w:val="28"/>
          <w:szCs w:val="28"/>
          <w:lang w:eastAsia="ru-RU"/>
        </w:rPr>
        <w:t>2006</w:t>
      </w:r>
      <w:r w:rsidR="005C0477">
        <w:rPr>
          <w:rFonts w:ascii="Times New Roman" w:hAnsi="Times New Roman"/>
          <w:sz w:val="28"/>
          <w:szCs w:val="28"/>
          <w:lang w:eastAsia="ru-RU"/>
        </w:rPr>
        <w:t xml:space="preserve"> г.</w:t>
      </w:r>
      <w:r w:rsidRPr="00803E14">
        <w:rPr>
          <w:rFonts w:ascii="Times New Roman" w:hAnsi="Times New Roman"/>
          <w:sz w:val="28"/>
          <w:szCs w:val="28"/>
          <w:lang w:eastAsia="ru-RU"/>
        </w:rPr>
        <w:t xml:space="preserve"> </w:t>
      </w:r>
      <w:r w:rsidR="00AA7710" w:rsidRPr="00803E14">
        <w:rPr>
          <w:rFonts w:ascii="Times New Roman" w:hAnsi="Times New Roman"/>
          <w:sz w:val="28"/>
          <w:szCs w:val="28"/>
          <w:lang w:eastAsia="ru-RU"/>
        </w:rPr>
        <w:t>№</w:t>
      </w:r>
      <w:r w:rsidR="007C10E4">
        <w:rPr>
          <w:rFonts w:ascii="Times New Roman" w:hAnsi="Times New Roman"/>
          <w:sz w:val="28"/>
          <w:szCs w:val="28"/>
          <w:lang w:eastAsia="ru-RU"/>
        </w:rPr>
        <w:t> </w:t>
      </w:r>
      <w:r w:rsidRPr="00803E14">
        <w:rPr>
          <w:rFonts w:ascii="Times New Roman" w:hAnsi="Times New Roman"/>
          <w:sz w:val="28"/>
          <w:szCs w:val="28"/>
          <w:lang w:eastAsia="ru-RU"/>
        </w:rPr>
        <w:t xml:space="preserve">59-ФЗ </w:t>
      </w:r>
      <w:r w:rsidR="00AA7710" w:rsidRPr="00803E14">
        <w:rPr>
          <w:rFonts w:ascii="Times New Roman" w:hAnsi="Times New Roman"/>
          <w:sz w:val="28"/>
          <w:szCs w:val="28"/>
          <w:lang w:eastAsia="ru-RU"/>
        </w:rPr>
        <w:t>«</w:t>
      </w:r>
      <w:r w:rsidRPr="00803E14">
        <w:rPr>
          <w:rFonts w:ascii="Times New Roman" w:hAnsi="Times New Roman"/>
          <w:sz w:val="28"/>
          <w:szCs w:val="28"/>
          <w:lang w:eastAsia="ru-RU"/>
        </w:rPr>
        <w:t>О порядке рассмотрения обращений граждан Российской Федерации</w:t>
      </w:r>
      <w:r w:rsidR="00AA7710" w:rsidRPr="00803E14">
        <w:rPr>
          <w:rFonts w:ascii="Times New Roman" w:hAnsi="Times New Roman"/>
          <w:sz w:val="28"/>
          <w:szCs w:val="28"/>
          <w:lang w:eastAsia="ru-RU"/>
        </w:rPr>
        <w:t>»</w:t>
      </w:r>
      <w:r w:rsidRPr="00803E14">
        <w:rPr>
          <w:rFonts w:ascii="Times New Roman" w:hAnsi="Times New Roman"/>
          <w:sz w:val="28"/>
          <w:szCs w:val="28"/>
          <w:lang w:eastAsia="ru-RU"/>
        </w:rPr>
        <w:t xml:space="preserve"> (Собрание законодательства Российской Федерации, 2006, </w:t>
      </w:r>
      <w:r w:rsidR="007A6D45" w:rsidRPr="00803E14">
        <w:rPr>
          <w:rFonts w:ascii="Times New Roman" w:hAnsi="Times New Roman"/>
          <w:sz w:val="28"/>
          <w:szCs w:val="28"/>
          <w:lang w:eastAsia="ru-RU"/>
        </w:rPr>
        <w:t>№</w:t>
      </w:r>
      <w:r w:rsidR="007C10E4">
        <w:rPr>
          <w:rFonts w:ascii="Times New Roman" w:hAnsi="Times New Roman"/>
          <w:sz w:val="28"/>
          <w:szCs w:val="28"/>
          <w:lang w:eastAsia="ru-RU"/>
        </w:rPr>
        <w:t> </w:t>
      </w:r>
      <w:r w:rsidR="007A6D45" w:rsidRPr="00803E14">
        <w:rPr>
          <w:rFonts w:ascii="Times New Roman" w:hAnsi="Times New Roman"/>
          <w:sz w:val="28"/>
          <w:szCs w:val="28"/>
          <w:lang w:eastAsia="ru-RU"/>
        </w:rPr>
        <w:t>19, ст.</w:t>
      </w:r>
      <w:r w:rsidR="005C0477">
        <w:rPr>
          <w:rFonts w:ascii="Times New Roman" w:hAnsi="Times New Roman"/>
          <w:sz w:val="28"/>
          <w:szCs w:val="28"/>
          <w:lang w:eastAsia="ru-RU"/>
        </w:rPr>
        <w:t> </w:t>
      </w:r>
      <w:r w:rsidR="007A6D45" w:rsidRPr="00803E14">
        <w:rPr>
          <w:rFonts w:ascii="Times New Roman" w:hAnsi="Times New Roman"/>
          <w:sz w:val="28"/>
          <w:szCs w:val="28"/>
          <w:lang w:eastAsia="ru-RU"/>
        </w:rPr>
        <w:t>2060</w:t>
      </w:r>
      <w:r w:rsidR="005C0477">
        <w:rPr>
          <w:rFonts w:ascii="Times New Roman" w:hAnsi="Times New Roman"/>
          <w:sz w:val="28"/>
          <w:szCs w:val="28"/>
          <w:lang w:eastAsia="ru-RU"/>
        </w:rPr>
        <w:t xml:space="preserve">; </w:t>
      </w:r>
      <w:r w:rsidR="005C0477" w:rsidRPr="005C0477">
        <w:rPr>
          <w:rFonts w:ascii="Times New Roman" w:hAnsi="Times New Roman"/>
          <w:sz w:val="28"/>
          <w:szCs w:val="28"/>
          <w:lang w:eastAsia="ru-RU"/>
        </w:rPr>
        <w:t xml:space="preserve">2018, </w:t>
      </w:r>
      <w:r w:rsidR="005C0477">
        <w:rPr>
          <w:rFonts w:ascii="Times New Roman" w:hAnsi="Times New Roman"/>
          <w:sz w:val="28"/>
          <w:szCs w:val="28"/>
          <w:lang w:eastAsia="ru-RU"/>
        </w:rPr>
        <w:t>№</w:t>
      </w:r>
      <w:r w:rsidR="007C10E4">
        <w:rPr>
          <w:rFonts w:ascii="Times New Roman" w:hAnsi="Times New Roman"/>
          <w:sz w:val="28"/>
          <w:szCs w:val="28"/>
          <w:lang w:eastAsia="ru-RU"/>
        </w:rPr>
        <w:t> </w:t>
      </w:r>
      <w:r w:rsidR="005C0477" w:rsidRPr="005C0477">
        <w:rPr>
          <w:rFonts w:ascii="Times New Roman" w:hAnsi="Times New Roman"/>
          <w:sz w:val="28"/>
          <w:szCs w:val="28"/>
          <w:lang w:eastAsia="ru-RU"/>
        </w:rPr>
        <w:t>53, ст.</w:t>
      </w:r>
      <w:r w:rsidR="007C10E4">
        <w:rPr>
          <w:rFonts w:ascii="Times New Roman" w:hAnsi="Times New Roman"/>
          <w:sz w:val="28"/>
          <w:szCs w:val="28"/>
          <w:lang w:eastAsia="ru-RU"/>
        </w:rPr>
        <w:t> </w:t>
      </w:r>
      <w:r w:rsidR="005C0477" w:rsidRPr="005C0477">
        <w:rPr>
          <w:rFonts w:ascii="Times New Roman" w:hAnsi="Times New Roman"/>
          <w:sz w:val="28"/>
          <w:szCs w:val="28"/>
          <w:lang w:eastAsia="ru-RU"/>
        </w:rPr>
        <w:t>8454</w:t>
      </w:r>
      <w:r w:rsidRPr="00803E14">
        <w:rPr>
          <w:rFonts w:ascii="Times New Roman" w:hAnsi="Times New Roman"/>
          <w:sz w:val="28"/>
          <w:szCs w:val="28"/>
          <w:lang w:eastAsia="ru-RU"/>
        </w:rPr>
        <w:t>) и иным нормативным правовым актам, регламентирующим работу с обращениями граждан;</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приема, учета (регистрации) поступающих обращений (жалоб, заявлений) застрахованных лиц, а также результатов их рассмотрения;</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своевременности рассмотрения и обоснованности принимаемых по обращениям решений. При проверке отражаются факты нарушения сроков рассмотрения обращений застрахованных лиц, недоведения до заявителя результатов рассмотрения обращений (жалоб, заявлений) или экспертизы качества медицинской помощи;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завершенности рассмотрения обращения (заявления, жалобы);</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учета проведенных плановых и внеплановых экспертиз качества медицинской помощи, в т</w:t>
      </w:r>
      <w:r w:rsidR="005C0477">
        <w:rPr>
          <w:rFonts w:ascii="Times New Roman" w:hAnsi="Times New Roman"/>
          <w:sz w:val="28"/>
          <w:szCs w:val="28"/>
          <w:lang w:eastAsia="ru-RU"/>
        </w:rPr>
        <w:t xml:space="preserve">ом </w:t>
      </w:r>
      <w:r w:rsidRPr="00803E14">
        <w:rPr>
          <w:rFonts w:ascii="Times New Roman" w:hAnsi="Times New Roman"/>
          <w:sz w:val="28"/>
          <w:szCs w:val="28"/>
          <w:lang w:eastAsia="ru-RU"/>
        </w:rPr>
        <w:t>ч</w:t>
      </w:r>
      <w:r w:rsidR="005C0477">
        <w:rPr>
          <w:rFonts w:ascii="Times New Roman" w:hAnsi="Times New Roman"/>
          <w:sz w:val="28"/>
          <w:szCs w:val="28"/>
          <w:lang w:eastAsia="ru-RU"/>
        </w:rPr>
        <w:t>исле</w:t>
      </w:r>
      <w:r w:rsidRPr="00803E14">
        <w:rPr>
          <w:rFonts w:ascii="Times New Roman" w:hAnsi="Times New Roman"/>
          <w:sz w:val="28"/>
          <w:szCs w:val="28"/>
          <w:lang w:eastAsia="ru-RU"/>
        </w:rPr>
        <w:t xml:space="preserve"> повторных при несогласии медицинских организаций;</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наличия отказов в проведении экспертизы качества медицинской помощи по жалобе застрахованного лица и их причин;</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учета случаев досудебного и судебного разрешения спорных вопросов и конфликтных ситуаций при участии страховой медицинской организации, возникающих между медицинскими организациями и пациентами;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организации и проведения страховой медицинской организацией мероприятий, направленных на изучение удовлетворенности граждан качеством оказанной медицинской помощи;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наличия в страховой медицинской организации анализа результатов социологических опросов (анкетирования) об удовлетворенности застрахованных лиц доступностью и качеством медицинской помощи;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наличия анализа проведенной работы страховой медицинской организацией с обращениями граждан и принятых мер, направленных на предупреждение возникновения жалоб;</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достоверности и своевременности представления отчетов об организации защиты прав застрахованных лиц в сфере обязательного медицинского страхования.</w:t>
      </w:r>
      <w:bookmarkStart w:id="6" w:name="P183"/>
      <w:bookmarkEnd w:id="6"/>
    </w:p>
    <w:p w:rsidR="00AA7710" w:rsidRPr="00803E14" w:rsidRDefault="00AA7710" w:rsidP="0037537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63A18">
        <w:rPr>
          <w:rFonts w:ascii="Times New Roman" w:hAnsi="Times New Roman"/>
          <w:sz w:val="28"/>
          <w:szCs w:val="28"/>
        </w:rPr>
        <w:t>21</w:t>
      </w:r>
      <w:r w:rsidR="00D97326" w:rsidRPr="00863A18">
        <w:rPr>
          <w:rFonts w:ascii="Times New Roman" w:hAnsi="Times New Roman"/>
          <w:sz w:val="28"/>
          <w:szCs w:val="28"/>
        </w:rPr>
        <w:t>.</w:t>
      </w:r>
      <w:r w:rsidR="00D97326" w:rsidRPr="00803E14">
        <w:rPr>
          <w:rFonts w:ascii="Times New Roman" w:hAnsi="Times New Roman"/>
          <w:sz w:val="24"/>
          <w:szCs w:val="24"/>
        </w:rPr>
        <w:t xml:space="preserve"> </w:t>
      </w:r>
      <w:r w:rsidR="00D97326" w:rsidRPr="00803E14">
        <w:rPr>
          <w:rFonts w:ascii="Times New Roman" w:hAnsi="Times New Roman"/>
          <w:sz w:val="28"/>
          <w:szCs w:val="28"/>
          <w:lang w:eastAsia="ru-RU"/>
        </w:rPr>
        <w:t>Проверка осуществления деятельности страховой медицинской организации по информированию застрахованных лиц и их законных представителей, в том числе по информационному сопровождению застрахованных лиц на всех этапах оказания им медицинской помощи, в соответствии с Типовым договором о финансовом обеспечении включает проверку:</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 xml:space="preserve">соблюдения требований к размещению страховыми медицинскими организациями информации, установленной главой XIV Правил обязательного медицинского страхования, в том числе наличия собственного официального сайта страховой медицинской организации в </w:t>
      </w:r>
      <w:r w:rsidR="00014354">
        <w:rPr>
          <w:rFonts w:ascii="Times New Roman" w:hAnsi="Times New Roman"/>
          <w:sz w:val="28"/>
          <w:szCs w:val="28"/>
        </w:rPr>
        <w:t xml:space="preserve">информационной телекоммуникационной </w:t>
      </w:r>
      <w:r w:rsidRPr="00803E14">
        <w:rPr>
          <w:rFonts w:ascii="Times New Roman" w:hAnsi="Times New Roman"/>
          <w:sz w:val="28"/>
          <w:szCs w:val="28"/>
        </w:rPr>
        <w:t xml:space="preserve">сети «Интернет», соответствия информации, размещенной на официальном сайте страховой медицинской организации в </w:t>
      </w:r>
      <w:r w:rsidR="00014354" w:rsidRPr="00014354">
        <w:rPr>
          <w:rFonts w:ascii="Times New Roman" w:hAnsi="Times New Roman"/>
          <w:sz w:val="28"/>
          <w:szCs w:val="28"/>
        </w:rPr>
        <w:t xml:space="preserve">информационной телекоммуникационной </w:t>
      </w:r>
      <w:r w:rsidRPr="00803E14">
        <w:rPr>
          <w:rFonts w:ascii="Times New Roman" w:hAnsi="Times New Roman"/>
          <w:sz w:val="28"/>
          <w:szCs w:val="28"/>
        </w:rPr>
        <w:t>сети «Интернет», законодательным и иным нормативным правовым актам;</w:t>
      </w:r>
    </w:p>
    <w:p w:rsidR="00D97326" w:rsidRDefault="00D97326" w:rsidP="0037537E">
      <w:pPr>
        <w:widowControl w:val="0"/>
        <w:autoSpaceDE w:val="0"/>
        <w:autoSpaceDN w:val="0"/>
        <w:adjustRightInd w:val="0"/>
        <w:spacing w:after="0" w:line="240" w:lineRule="auto"/>
        <w:ind w:firstLine="709"/>
        <w:jc w:val="both"/>
        <w:rPr>
          <w:ins w:id="7" w:author="Миусова Галина Александровна" w:date="2021-01-25T16:53:00Z"/>
          <w:rFonts w:ascii="Times New Roman" w:hAnsi="Times New Roman"/>
          <w:sz w:val="24"/>
          <w:szCs w:val="24"/>
        </w:rPr>
      </w:pPr>
      <w:r w:rsidRPr="00803E14">
        <w:rPr>
          <w:rFonts w:ascii="Times New Roman" w:hAnsi="Times New Roman"/>
          <w:sz w:val="28"/>
          <w:szCs w:val="28"/>
        </w:rPr>
        <w:t>соблюдения страховой медицинской организацией, в том числе уполномоченными лицами страховой медицинской организации, требований, установленных главой XV Правил обязательного медицинского страхования, при информационном сопровождении застрахованных лиц на всех этапах оказания им медицинской помощи.</w:t>
      </w:r>
      <w:r w:rsidRPr="00803E14">
        <w:rPr>
          <w:rFonts w:ascii="Times New Roman" w:hAnsi="Times New Roman"/>
          <w:sz w:val="24"/>
          <w:szCs w:val="24"/>
        </w:rPr>
        <w:t xml:space="preserve"> </w:t>
      </w:r>
    </w:p>
    <w:p w:rsidR="005C0477" w:rsidRPr="00803E14" w:rsidRDefault="005C0477" w:rsidP="0037537E">
      <w:pPr>
        <w:widowControl w:val="0"/>
        <w:autoSpaceDE w:val="0"/>
        <w:autoSpaceDN w:val="0"/>
        <w:adjustRightInd w:val="0"/>
        <w:spacing w:after="0" w:line="240" w:lineRule="auto"/>
        <w:ind w:firstLine="709"/>
        <w:jc w:val="both"/>
        <w:rPr>
          <w:rFonts w:ascii="Times New Roman" w:hAnsi="Times New Roman"/>
          <w:sz w:val="24"/>
          <w:szCs w:val="24"/>
        </w:rPr>
      </w:pPr>
    </w:p>
    <w:p w:rsidR="00D97326" w:rsidRDefault="00D97326" w:rsidP="00D20584">
      <w:pPr>
        <w:widowControl w:val="0"/>
        <w:autoSpaceDE w:val="0"/>
        <w:autoSpaceDN w:val="0"/>
        <w:adjustRightInd w:val="0"/>
        <w:spacing w:after="0" w:line="240" w:lineRule="auto"/>
        <w:jc w:val="center"/>
        <w:rPr>
          <w:rFonts w:ascii="Times New Roman" w:hAnsi="Times New Roman"/>
          <w:sz w:val="28"/>
          <w:szCs w:val="28"/>
        </w:rPr>
      </w:pPr>
      <w:r w:rsidRPr="00803E14">
        <w:rPr>
          <w:rFonts w:ascii="Times New Roman" w:hAnsi="Times New Roman"/>
          <w:sz w:val="28"/>
          <w:szCs w:val="28"/>
        </w:rPr>
        <w:t>V. Оформление акта проверки</w:t>
      </w:r>
    </w:p>
    <w:p w:rsidR="00D20584" w:rsidRPr="00863A18" w:rsidRDefault="00D20584" w:rsidP="00D20584">
      <w:pPr>
        <w:widowControl w:val="0"/>
        <w:autoSpaceDE w:val="0"/>
        <w:autoSpaceDN w:val="0"/>
        <w:adjustRightInd w:val="0"/>
        <w:spacing w:after="0" w:line="240" w:lineRule="auto"/>
        <w:jc w:val="center"/>
        <w:rPr>
          <w:rFonts w:ascii="Times New Roman" w:hAnsi="Times New Roman"/>
          <w:sz w:val="28"/>
          <w:szCs w:val="28"/>
        </w:rPr>
      </w:pPr>
      <w:r w:rsidRPr="00D20584">
        <w:rPr>
          <w:rFonts w:ascii="Times New Roman" w:hAnsi="Times New Roman"/>
          <w:sz w:val="28"/>
          <w:szCs w:val="28"/>
        </w:rPr>
        <w:t>страховой медицинской организации</w:t>
      </w:r>
    </w:p>
    <w:p w:rsidR="00554036" w:rsidRPr="00726D37" w:rsidRDefault="00554036" w:rsidP="0037537E">
      <w:pPr>
        <w:widowControl w:val="0"/>
        <w:autoSpaceDE w:val="0"/>
        <w:autoSpaceDN w:val="0"/>
        <w:adjustRightInd w:val="0"/>
        <w:spacing w:after="0" w:line="240" w:lineRule="auto"/>
        <w:ind w:firstLine="709"/>
        <w:jc w:val="center"/>
        <w:rPr>
          <w:rFonts w:ascii="Times New Roman" w:hAnsi="Times New Roman"/>
          <w:sz w:val="28"/>
          <w:szCs w:val="28"/>
        </w:rPr>
      </w:pP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A7710" w:rsidRPr="00803E14">
        <w:rPr>
          <w:rFonts w:ascii="Times New Roman" w:hAnsi="Times New Roman"/>
          <w:sz w:val="28"/>
          <w:szCs w:val="28"/>
        </w:rPr>
        <w:t>2</w:t>
      </w:r>
      <w:r w:rsidRPr="00803E14">
        <w:rPr>
          <w:rFonts w:ascii="Times New Roman" w:hAnsi="Times New Roman"/>
          <w:sz w:val="28"/>
          <w:szCs w:val="28"/>
        </w:rPr>
        <w:t>. По результатам проверки составляется акт проверки, включающий:</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A7710" w:rsidRPr="00803E14">
        <w:rPr>
          <w:rFonts w:ascii="Times New Roman" w:hAnsi="Times New Roman"/>
          <w:sz w:val="28"/>
          <w:szCs w:val="28"/>
        </w:rPr>
        <w:t>2</w:t>
      </w:r>
      <w:r w:rsidRPr="00803E14">
        <w:rPr>
          <w:rFonts w:ascii="Times New Roman" w:hAnsi="Times New Roman"/>
          <w:sz w:val="28"/>
          <w:szCs w:val="28"/>
        </w:rPr>
        <w:t>.1. Заголовочную часть, в которой указывается наименование темы проверки, полное наименование страховой медицинской организации (филиала страховой медицинской организации) и дата составления акта.</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A7710" w:rsidRPr="00803E14">
        <w:rPr>
          <w:rFonts w:ascii="Times New Roman" w:hAnsi="Times New Roman"/>
          <w:sz w:val="28"/>
          <w:szCs w:val="28"/>
        </w:rPr>
        <w:t>2</w:t>
      </w:r>
      <w:r w:rsidRPr="00803E14">
        <w:rPr>
          <w:rFonts w:ascii="Times New Roman" w:hAnsi="Times New Roman"/>
          <w:sz w:val="28"/>
          <w:szCs w:val="28"/>
        </w:rPr>
        <w:t>.2. Содержательную часть, в которой отражается следующая информация:</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номер и дата приказа территориального фонда о проведении проверки;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фамилии, инициалы и должности руководителя и членов комиссии (рабочей группы), проводивших проверку;</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 согласно приказу о проведении проверки);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наименование темы проверки с указанием на характер проверки (плановая/внеплановая, комплексная);</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проверяемый период;</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фамилии, инициалы руководителя страховой медицинской организации (филиала страховой медицинской организации), заместителя руководителя страховой медицинской организации (филиала страховой медицинской организации), главного бухгалтера и других должностных лиц страховой медицинской организации (филиала страховой медицинской организации), которые в проверяем</w:t>
      </w:r>
      <w:r w:rsidR="00E02D6C" w:rsidRPr="00803E14">
        <w:rPr>
          <w:rFonts w:ascii="Times New Roman" w:hAnsi="Times New Roman"/>
          <w:sz w:val="28"/>
          <w:szCs w:val="28"/>
        </w:rPr>
        <w:t>ом</w:t>
      </w:r>
      <w:r w:rsidRPr="00803E14">
        <w:rPr>
          <w:rFonts w:ascii="Times New Roman" w:hAnsi="Times New Roman"/>
          <w:sz w:val="28"/>
          <w:szCs w:val="28"/>
        </w:rPr>
        <w:t xml:space="preserve"> период</w:t>
      </w:r>
      <w:r w:rsidR="00E02D6C" w:rsidRPr="00803E14">
        <w:rPr>
          <w:rFonts w:ascii="Times New Roman" w:hAnsi="Times New Roman"/>
          <w:sz w:val="28"/>
          <w:szCs w:val="28"/>
        </w:rPr>
        <w:t>е</w:t>
      </w:r>
      <w:r w:rsidRPr="00803E14">
        <w:rPr>
          <w:rFonts w:ascii="Times New Roman" w:hAnsi="Times New Roman"/>
          <w:sz w:val="28"/>
          <w:szCs w:val="28"/>
        </w:rPr>
        <w:t xml:space="preserve">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перечень и реквизиты всех счетов страховой медицинской организации (филиала страховой медицинской организации) (включая счета, закрытые на дату проведения проверки, но действовавшие в проверяемом периоде), используемых проверяемой страховой медицинской организацией при осуществлении деятельности в сфере обязательного медицинского страхования, открытых в кредитных организациях, с указанием остатков денежных средств на дату начала и окончания проверяемого периода, а также на дату начала проведения проверки;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сведения о лицензии (номер, дата выдачи и окончания срока действия);</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 xml:space="preserve">иные данные, необходимые для полной характеристики страховой медицинской организации, в том числе в акте проверки кратко отражаются сведения о предыдущих проверках деятельности страховой медицинской организации </w:t>
      </w:r>
      <w:r w:rsidR="002A5599">
        <w:rPr>
          <w:rFonts w:ascii="Times New Roman" w:hAnsi="Times New Roman"/>
          <w:sz w:val="28"/>
          <w:szCs w:val="28"/>
        </w:rPr>
        <w:t xml:space="preserve">территориальным фондом и </w:t>
      </w:r>
      <w:r w:rsidRPr="00803E14">
        <w:rPr>
          <w:rFonts w:ascii="Times New Roman" w:hAnsi="Times New Roman"/>
          <w:sz w:val="28"/>
          <w:szCs w:val="28"/>
        </w:rPr>
        <w:t>контрольными органами, о дате и проверяемом периоде предыдущей проверк</w:t>
      </w:r>
      <w:r w:rsidR="00E02D6C" w:rsidRPr="00803E14">
        <w:rPr>
          <w:rFonts w:ascii="Times New Roman" w:hAnsi="Times New Roman"/>
          <w:sz w:val="28"/>
          <w:szCs w:val="28"/>
        </w:rPr>
        <w:t>и</w:t>
      </w:r>
      <w:r w:rsidRPr="00803E14">
        <w:rPr>
          <w:rFonts w:ascii="Times New Roman" w:hAnsi="Times New Roman"/>
          <w:sz w:val="28"/>
          <w:szCs w:val="28"/>
        </w:rPr>
        <w:t>, проведенной территориальным фондом, об устранении (неустранении) недостатков и нарушений, выявленных предыдущей проверкой, в случае их неустранения - указываются причины;</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сведения о способе проведения проверки по степени охвата ею первичных документов (сплошной, выборочный) с указанием на то, какая документация проверена сплошным, а какая выборочным способом;</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сведения о проведенных проверках филиалов страховой медицинской организации, пунктов выдачи полисов обязательного медицинского страхования, медицинских организаций, получивших средства обязательного медицинского страхования от проверяемой страховой медицинской организации;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описание проверенных вопросов деятельности страховой медицинской организации в соответствии с программой проверки (при необходимости, исходя из конкретных обстоятельств проведения проверки, в акте проверки может быть отражена информация по вопросам и периодам деятельности страховой медицинской организации, не включенным в проверяемый период и программу проверки).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Содержательная часть акта проверки должна быть объективной и обоснованной, четкой, лаконичной, доступно и системно изложенной.</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 xml:space="preserve">Описание фактов нарушений и недостатков, выявленных в ходе проверки </w:t>
      </w:r>
      <w:r w:rsidR="007C10E4">
        <w:rPr>
          <w:rFonts w:ascii="Times New Roman" w:hAnsi="Times New Roman"/>
          <w:sz w:val="28"/>
          <w:szCs w:val="28"/>
        </w:rPr>
        <w:br/>
      </w:r>
      <w:r w:rsidRPr="00803E14">
        <w:rPr>
          <w:rFonts w:ascii="Times New Roman" w:hAnsi="Times New Roman"/>
          <w:sz w:val="28"/>
          <w:szCs w:val="28"/>
        </w:rPr>
        <w:t>(в том числе фактов нецелевого использования средств обязательного медицинского страхования и фактов нарушения договорных обязательств, по которым предусмотрено применение штрафных санкций), должно содержать обязательную информацию о конкретно нарушенных нормах законодательных, иных нормативных правовых актов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В акте проверки не допускается включение различного рода выводов, предположений и фактов, не подтвержденных первичными и отчетными документами.</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В случае непредставления или неполного представления страховой медицинской организацией документов для проведения проверки в акте проверки приводится их перечень.</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Объем акта проверки количеством страниц не ограничивается.</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2</w:t>
      </w:r>
      <w:r w:rsidRPr="00803E14">
        <w:rPr>
          <w:rFonts w:ascii="Times New Roman" w:hAnsi="Times New Roman"/>
          <w:sz w:val="28"/>
          <w:szCs w:val="28"/>
        </w:rPr>
        <w:t>.3. Заключительную часть, включающую обобщенную информацию о результатах проверки, с указанием выявленных нарушений и недостатков и сроков их устранения или сроков представления плана мероприятий по устранению выявленных нарушений и недостатков.</w:t>
      </w:r>
    </w:p>
    <w:p w:rsidR="00AA7710"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 xml:space="preserve">При выявлении фактов нарушения договорных обязательств, установленных договором о финансовом обеспечении обязательного медицинского страхования, в том числе фактов нецелевого использования средств обязательного медицинского страхования страховой медицинской организацией, а также фактов невозврата (невозмещения) и (или) несвоевременного возврата (несвоевременного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в заключительную часть акта проверки включается обобщенная информация о направлениях нарушений договорных обязательств и суммах нецелевого использования средств обязательного медицинского страхования с требованием о возврате (возмещении) страховой медицинской организацией (филиалом страховой медицинской организации) средств, использованных не по целевому назначению, и уплате штрафа за использование не по целевому назначению страховой медицинской организацией целевых средств в соответствии с </w:t>
      </w:r>
      <w:hyperlink r:id="rId26" w:history="1">
        <w:r w:rsidRPr="00803E14">
          <w:rPr>
            <w:rFonts w:ascii="Times New Roman" w:hAnsi="Times New Roman"/>
            <w:sz w:val="28"/>
            <w:szCs w:val="28"/>
          </w:rPr>
          <w:t>частями 11</w:t>
        </w:r>
      </w:hyperlink>
      <w:r w:rsidRPr="00803E14">
        <w:rPr>
          <w:rFonts w:ascii="Times New Roman" w:hAnsi="Times New Roman"/>
          <w:sz w:val="28"/>
          <w:szCs w:val="28"/>
        </w:rPr>
        <w:t xml:space="preserve">, </w:t>
      </w:r>
      <w:hyperlink r:id="rId27" w:history="1">
        <w:r w:rsidRPr="00803E14">
          <w:rPr>
            <w:rFonts w:ascii="Times New Roman" w:hAnsi="Times New Roman"/>
            <w:sz w:val="28"/>
            <w:szCs w:val="28"/>
          </w:rPr>
          <w:t>12 статьи 38</w:t>
        </w:r>
      </w:hyperlink>
      <w:r w:rsidRPr="00803E14">
        <w:rPr>
          <w:rFonts w:ascii="Times New Roman" w:hAnsi="Times New Roman"/>
          <w:sz w:val="28"/>
          <w:szCs w:val="28"/>
        </w:rPr>
        <w:t xml:space="preserve"> Федерального закона </w:t>
      </w:r>
      <w:r w:rsidR="007A6D45" w:rsidRPr="00803E14">
        <w:rPr>
          <w:rFonts w:ascii="Times New Roman" w:hAnsi="Times New Roman"/>
          <w:sz w:val="28"/>
          <w:szCs w:val="28"/>
        </w:rPr>
        <w:t>№</w:t>
      </w:r>
      <w:r w:rsidRPr="00803E14">
        <w:rPr>
          <w:rFonts w:ascii="Times New Roman" w:hAnsi="Times New Roman"/>
          <w:sz w:val="28"/>
          <w:szCs w:val="28"/>
        </w:rPr>
        <w:t xml:space="preserve"> 326-ФЗ и (или) уплате штрафов, пеней за нарушение договорных обязательств.</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 xml:space="preserve">В случае установления фактов невозврата в бюджет территориального фонда целевых средств, не использованных страховой медицинской организацией (филиалом страховой медицинской организации) по целевому назначению, оставшихся после выполнения в полном объеме своих обязательств по договорам на оказание и оплату медицинской помощи по обязательному медицинскому страхованию, и (или)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 страховой медицинской организации, в заключительную часть акта проверки включается требование о возврате указанных средств в бюджет территориального фонда, а также об уплате пеней за 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w:t>
      </w:r>
      <w:r w:rsidR="006906D2">
        <w:rPr>
          <w:rFonts w:ascii="Times New Roman" w:hAnsi="Times New Roman"/>
          <w:sz w:val="28"/>
          <w:szCs w:val="28"/>
        </w:rPr>
        <w:t>10 (</w:t>
      </w:r>
      <w:r w:rsidRPr="00803E14">
        <w:rPr>
          <w:rFonts w:ascii="Times New Roman" w:hAnsi="Times New Roman"/>
          <w:sz w:val="28"/>
          <w:szCs w:val="28"/>
        </w:rPr>
        <w:t>десяти</w:t>
      </w:r>
      <w:r w:rsidR="006906D2">
        <w:rPr>
          <w:rFonts w:ascii="Times New Roman" w:hAnsi="Times New Roman"/>
          <w:sz w:val="28"/>
          <w:szCs w:val="28"/>
        </w:rPr>
        <w:t>)</w:t>
      </w:r>
      <w:r w:rsidRPr="00803E14">
        <w:rPr>
          <w:rFonts w:ascii="Times New Roman" w:hAnsi="Times New Roman"/>
          <w:sz w:val="28"/>
          <w:szCs w:val="28"/>
        </w:rPr>
        <w:t xml:space="preserve"> рабочих дней с даты прекращения договора.</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2</w:t>
      </w:r>
      <w:r w:rsidRPr="00803E14">
        <w:rPr>
          <w:rFonts w:ascii="Times New Roman" w:hAnsi="Times New Roman"/>
          <w:sz w:val="28"/>
          <w:szCs w:val="28"/>
        </w:rPr>
        <w:t>.4. Заверительную часть, включающую фамилии, инициалы, должности и подписи руководителя и членов комиссии (рабочей группы), проводивших проверку деятельности страховой медицинской организации, фамилии, инициалы, должности и подписи должностных лиц проверенной страховой медицинской организации:</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проверке деятельности страховых медицинских организаций (юридических лиц) - акт проверки подписывается руководителем и членами комиссии (рабочей группы), руководителем страховой медицинской организации (лицом, его замещающим) и главным бухгалтером страховой медицинской организации;</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проверке деятельности филиалов страховых медицинских организаций - акт проверки подписывается руководителем и членами комиссии (рабочей группы); руководителем филиала страховой медицинской организации (лицом, его замещающим) и главным бухгалтером филиала страховой медицинской организации.</w:t>
      </w:r>
    </w:p>
    <w:p w:rsidR="00E41AD4" w:rsidRPr="00803E14" w:rsidRDefault="00D97326" w:rsidP="00E41AD4">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3</w:t>
      </w:r>
      <w:r w:rsidRPr="00803E14">
        <w:rPr>
          <w:rFonts w:ascii="Times New Roman" w:hAnsi="Times New Roman"/>
          <w:sz w:val="28"/>
          <w:szCs w:val="28"/>
        </w:rPr>
        <w:t xml:space="preserve">. </w:t>
      </w:r>
      <w:r w:rsidR="00E41AD4" w:rsidRPr="00803E14">
        <w:rPr>
          <w:rFonts w:ascii="Times New Roman" w:hAnsi="Times New Roman"/>
          <w:sz w:val="28"/>
          <w:szCs w:val="28"/>
        </w:rPr>
        <w:t xml:space="preserve">Акт проверки оформляется и подписывается в двух экземплярах, имеющих одинаковую юридическую силу: один экземпляр для страховой медицинской организации, другой для территориального фонда. </w:t>
      </w:r>
    </w:p>
    <w:p w:rsidR="00E41AD4" w:rsidRPr="00803E14" w:rsidRDefault="00E41AD4" w:rsidP="00E41AD4">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Датой окончания выездной проверки считается день вручения акта руководителю страховой медицинской организации, датой окончания камеральной проверки – дата направления территориальным фондом акта в двух экземплярах страховой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E41AD4" w:rsidRPr="00803E14" w:rsidRDefault="00E41AD4" w:rsidP="00E41AD4">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проведении выездной проверки акт проверки подписывается руководителем страховой медицинской организации в день окончания проверки. В экземпляре акта, который представляется в территориальный фонд, производится запись о получении одного экземпляра акта. Такая запись должна содержать в том числе дату получения одного экземпляра акта, должность и подпись лица, получившего один экземпляр акта, и расшифровку этой подписи.</w:t>
      </w:r>
    </w:p>
    <w:p w:rsidR="00E41AD4" w:rsidRPr="00803E14" w:rsidRDefault="00E41AD4" w:rsidP="00E41AD4">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проведении камеральной проверки экземпляр акта, подписанный руководителем</w:t>
      </w:r>
      <w:r w:rsidRPr="00803E14">
        <w:t xml:space="preserve"> </w:t>
      </w:r>
      <w:r w:rsidRPr="00803E14">
        <w:rPr>
          <w:rFonts w:ascii="Times New Roman" w:hAnsi="Times New Roman"/>
          <w:sz w:val="28"/>
          <w:szCs w:val="28"/>
        </w:rPr>
        <w:t xml:space="preserve">страховой медицинской организации, направляется в территориальный фонд не позднее </w:t>
      </w:r>
      <w:r w:rsidR="006906D2">
        <w:rPr>
          <w:rFonts w:ascii="Times New Roman" w:hAnsi="Times New Roman"/>
          <w:sz w:val="28"/>
          <w:szCs w:val="28"/>
        </w:rPr>
        <w:t>5 (</w:t>
      </w:r>
      <w:r w:rsidRPr="00803E14">
        <w:rPr>
          <w:rFonts w:ascii="Times New Roman" w:hAnsi="Times New Roman"/>
          <w:sz w:val="28"/>
          <w:szCs w:val="28"/>
        </w:rPr>
        <w:t>пяти</w:t>
      </w:r>
      <w:r w:rsidR="006906D2">
        <w:rPr>
          <w:rFonts w:ascii="Times New Roman" w:hAnsi="Times New Roman"/>
          <w:sz w:val="28"/>
          <w:szCs w:val="28"/>
        </w:rPr>
        <w:t>)</w:t>
      </w:r>
      <w:r w:rsidRPr="00803E14">
        <w:rPr>
          <w:rFonts w:ascii="Times New Roman" w:hAnsi="Times New Roman"/>
          <w:sz w:val="28"/>
          <w:szCs w:val="28"/>
        </w:rPr>
        <w:t xml:space="preserve"> рабочих дней с даты получения акта от территориального фонда.</w:t>
      </w:r>
    </w:p>
    <w:p w:rsidR="00E41AD4" w:rsidRPr="00803E14" w:rsidRDefault="00E41AD4" w:rsidP="00E41AD4">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несогласии с актом проверки (или отдельными его положениями) подписывающий его руководитель страховой медицинской организации (лицо, его замещающее) вносит запись, что акт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страховой медицинской организации на акт проверки приобщаются к материалам проверки.</w:t>
      </w:r>
    </w:p>
    <w:p w:rsidR="00E41AD4" w:rsidRPr="00803E14" w:rsidRDefault="00E41AD4" w:rsidP="00E41AD4">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В случае отказа руководителя страховой медицинской организации подписать или получить акт проверки председателем комиссии территориального фонда в конце каждого экземпляра акта производится запись об отказе от подписания акта или от получения акта. В этом случае датой окончания проверки считается день направления территориальным фондом акта проверки проверенному объекту контроля заказным почтовым отправлением с уведомлением о вручении либо иным способом, обеспечивающим фиксацию факта и даты его направления проверенному объекту контроля. Документ, подтверждающий факт направления страховой медицинской организации акта проверки, приобщается к материалам проверки.</w:t>
      </w:r>
    </w:p>
    <w:p w:rsidR="00D97326" w:rsidRPr="00803E14" w:rsidRDefault="00D97326" w:rsidP="00E41AD4">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4</w:t>
      </w:r>
      <w:r w:rsidRPr="00803E14">
        <w:rPr>
          <w:rFonts w:ascii="Times New Roman" w:hAnsi="Times New Roman"/>
          <w:sz w:val="28"/>
          <w:szCs w:val="28"/>
        </w:rPr>
        <w:t>. К акту проверки при выявлении нарушений и недостатков прилагаются:</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таблицы необходимых расчетов;</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копии документов, подтверждающих факты нарушений и недостатков;</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материалы, имеющие значение для подтверждения отраженных в акте фактов нарушений и недостатков;</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акты проверок филиалов страховой медицинской организации, пунктов выдачи полисов обязательного медицинского страхования, медицинских организаций, получивших средства обязательного медицинского страхования от проверяемой страховой медицинской организации;</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другие необходимые материалы.</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Все приложения, составленные в ходе проверки, должны быть подписаны руководителем или членом комиссии (рабочей группы) и руководителем (лицом, его замещающим) проверяемой страховой медицинской организации (в случае проведения проверки деятельности филиала страховой медицинской организации - руководителем филиала страховой медицинской организации (лицом, его замещающим) (с визами постранично).</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Копии документов, подтверждающих выявленные в ходе проверки нарушения, в том числе нарушения в использовании средств обязательного медицинского страхования, заверяются подписью руководителя страховой медицинской организации или главного бухгалтера страховой медицинской организации и печатью страховой медицинской организации. При необходимости допускается составление реестра первичных документов, подтверждающих нарушения, в том числе нарушения в использовании средств обязательного медицинского страхования, который подписывается руководителем или членом комиссии (рабочей группы) и руководителем страховой медицинской организации (лицом, его замещающим) (в случае проведения проверки деятельности филиала страховой медицинской организации - руководителем филиала страховой медицинской организации (лицом, его замещающим) или главным бухгалтером страховой медицинской организации (филиала страховой медицинской организации) (с визами постранично) и заверяется печатью страховой медицинской организации (филиала страховой медицинской организации).</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наличии приложений в тексте акта проверки должны содержаться обязательные ссылки на них, и перед заверительной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2A5ADE" w:rsidRPr="00803E14" w:rsidRDefault="002A5ADE" w:rsidP="0037537E">
      <w:pPr>
        <w:widowControl w:val="0"/>
        <w:autoSpaceDE w:val="0"/>
        <w:autoSpaceDN w:val="0"/>
        <w:adjustRightInd w:val="0"/>
        <w:spacing w:after="0" w:line="240" w:lineRule="auto"/>
        <w:ind w:firstLine="709"/>
        <w:jc w:val="both"/>
        <w:rPr>
          <w:rFonts w:ascii="Times New Roman" w:hAnsi="Times New Roman"/>
          <w:sz w:val="28"/>
          <w:szCs w:val="28"/>
        </w:rPr>
      </w:pPr>
    </w:p>
    <w:p w:rsidR="00D97326" w:rsidRDefault="00D97326" w:rsidP="00863A18">
      <w:pPr>
        <w:widowControl w:val="0"/>
        <w:autoSpaceDE w:val="0"/>
        <w:autoSpaceDN w:val="0"/>
        <w:adjustRightInd w:val="0"/>
        <w:spacing w:after="0" w:line="240" w:lineRule="auto"/>
        <w:jc w:val="center"/>
        <w:rPr>
          <w:rFonts w:ascii="Times New Roman" w:hAnsi="Times New Roman"/>
          <w:sz w:val="28"/>
          <w:szCs w:val="28"/>
        </w:rPr>
      </w:pPr>
      <w:bookmarkStart w:id="8" w:name="P250"/>
      <w:bookmarkEnd w:id="8"/>
      <w:r w:rsidRPr="00803E14">
        <w:rPr>
          <w:rFonts w:ascii="Times New Roman" w:hAnsi="Times New Roman"/>
          <w:sz w:val="28"/>
          <w:szCs w:val="28"/>
        </w:rPr>
        <w:t>VI. Реализация результатов проверки</w:t>
      </w:r>
    </w:p>
    <w:p w:rsidR="00D20584" w:rsidRPr="00803E14" w:rsidRDefault="00D20584" w:rsidP="00863A18">
      <w:pPr>
        <w:widowControl w:val="0"/>
        <w:autoSpaceDE w:val="0"/>
        <w:autoSpaceDN w:val="0"/>
        <w:adjustRightInd w:val="0"/>
        <w:spacing w:after="0" w:line="240" w:lineRule="auto"/>
        <w:jc w:val="center"/>
        <w:rPr>
          <w:rFonts w:ascii="Times New Roman" w:hAnsi="Times New Roman"/>
          <w:sz w:val="28"/>
          <w:szCs w:val="28"/>
        </w:rPr>
      </w:pPr>
      <w:r w:rsidRPr="00D20584">
        <w:rPr>
          <w:rFonts w:ascii="Times New Roman" w:hAnsi="Times New Roman"/>
          <w:sz w:val="28"/>
          <w:szCs w:val="28"/>
        </w:rPr>
        <w:t>страховой медицинской организации</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5</w:t>
      </w:r>
      <w:r w:rsidRPr="00803E14">
        <w:rPr>
          <w:rFonts w:ascii="Times New Roman" w:hAnsi="Times New Roman"/>
          <w:sz w:val="28"/>
          <w:szCs w:val="28"/>
        </w:rPr>
        <w:t>. Не позднее 10 (десяти) рабочих дней после окончания проведения проверки руководитель комиссии (рабочей группы) представляет директору (заместителю директора) территориального фонда служебную записку о результатах проверки деятельности страховой медицинской организации в сфере обязательного медицинского страхования.</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6</w:t>
      </w:r>
      <w:r w:rsidRPr="00803E14">
        <w:rPr>
          <w:rFonts w:ascii="Times New Roman" w:hAnsi="Times New Roman"/>
          <w:sz w:val="28"/>
          <w:szCs w:val="28"/>
        </w:rPr>
        <w:t>. 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страховой медицинской организации (руководителю филиала страховой медицинской организации) письменное сообщение о результатах рассмотрения возражений на акт проверки, подготовленное структурным подразделением территориального фонда, ответственным за организацию проведения конкретной проверки, подписанное директором (заместителем директора)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страховой медицинской организации.</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В случае непризнания обоснованными возражений или признания обоснованными частично возражений страховой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 даты предъявления соответствующего требования территориальным фондом.</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Письменное сообщение о результатах рассмотрения возражений на акт проверки вручается руководителю страховой медицинской организации (филиалу страховой медицинской организации) или лицу, им уполномоченному, под расписку либо направляется страховой медицинской организации (филиалу страховой медицинской организации) заказным почтовым отправлением с уведомлением о вручении.</w:t>
      </w:r>
    </w:p>
    <w:p w:rsidR="00D9732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Копия письменного сообщения территориального фонда о результатах рассмотрения возражений страховой медицинской организации (филиала страховой медицинской организации) на акт проверки и документ, подтверждающий факт направления страховой медицинской организации (филиалу страховой медицинской организации) указанного письменного сообщения, приобщаются к материалам проверки.</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В случае несогласия с результатом рассмотрения территориальным фондом письменных возражений на акт проверки страховая медицинская организация (филиал страховой медицинской организации) вправе обжаловать данное решение в</w:t>
      </w:r>
      <w:r w:rsidRPr="00803E14">
        <w:rPr>
          <w:rFonts w:ascii="Times New Roman" w:hAnsi="Times New Roman"/>
          <w:sz w:val="24"/>
          <w:szCs w:val="24"/>
        </w:rPr>
        <w:t xml:space="preserve"> </w:t>
      </w:r>
      <w:r w:rsidRPr="00803E14">
        <w:rPr>
          <w:rFonts w:ascii="Times New Roman" w:hAnsi="Times New Roman"/>
          <w:sz w:val="28"/>
          <w:szCs w:val="28"/>
        </w:rPr>
        <w:t>судебном порядке.</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7</w:t>
      </w:r>
      <w:r w:rsidRPr="00803E14">
        <w:rPr>
          <w:rFonts w:ascii="Times New Roman" w:hAnsi="Times New Roman"/>
          <w:sz w:val="28"/>
          <w:szCs w:val="28"/>
        </w:rPr>
        <w:t xml:space="preserve">. Возврат (возмещение) средств, в том числе использованных не по целевому назначению, и (или) уплата штрафов, пеней осуществляется страховой медицинской организацией (филиалом страховой медицинской организации) на основании акта проверки в порядке, определенном Федеральным </w:t>
      </w:r>
      <w:hyperlink r:id="rId28" w:history="1">
        <w:r w:rsidRPr="00803E14">
          <w:rPr>
            <w:rFonts w:ascii="Times New Roman" w:hAnsi="Times New Roman"/>
            <w:sz w:val="28"/>
            <w:szCs w:val="28"/>
          </w:rPr>
          <w:t>законом</w:t>
        </w:r>
      </w:hyperlink>
      <w:r w:rsidRPr="00803E14">
        <w:rPr>
          <w:rFonts w:ascii="Times New Roman" w:hAnsi="Times New Roman"/>
          <w:sz w:val="28"/>
          <w:szCs w:val="28"/>
        </w:rPr>
        <w:t xml:space="preserve"> </w:t>
      </w:r>
      <w:r w:rsidR="00E02D6C" w:rsidRPr="00803E14">
        <w:rPr>
          <w:rFonts w:ascii="Times New Roman" w:hAnsi="Times New Roman"/>
          <w:sz w:val="28"/>
          <w:szCs w:val="28"/>
        </w:rPr>
        <w:br/>
      </w:r>
      <w:r w:rsidR="00A820F1" w:rsidRPr="00803E14">
        <w:rPr>
          <w:rFonts w:ascii="Times New Roman" w:hAnsi="Times New Roman"/>
          <w:sz w:val="28"/>
          <w:szCs w:val="28"/>
        </w:rPr>
        <w:t>№</w:t>
      </w:r>
      <w:r w:rsidRPr="00803E14">
        <w:rPr>
          <w:rFonts w:ascii="Times New Roman" w:hAnsi="Times New Roman"/>
          <w:sz w:val="28"/>
          <w:szCs w:val="28"/>
        </w:rPr>
        <w:t xml:space="preserve"> 326-ФЗ.</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8</w:t>
      </w:r>
      <w:r w:rsidRPr="00803E14">
        <w:rPr>
          <w:rFonts w:ascii="Times New Roman" w:hAnsi="Times New Roman"/>
          <w:sz w:val="28"/>
          <w:szCs w:val="28"/>
        </w:rPr>
        <w:t>. Территориальный фонд обеспечивает контроль за ходом реализации результатов проверки, в том числе осуществляет:</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контроль за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контроль за возвратом (возмещением) средств, в том числе использованных не по целевому назначению;</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контроль за уплатой штрафов, пеней;</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начисление пеней и направление страховой медицинской организации письменного сообщения о необходимости уплаты пеней (с приложением расчета размера пеней).</w:t>
      </w:r>
    </w:p>
    <w:p w:rsidR="00A820F1"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2</w:t>
      </w:r>
      <w:r w:rsidR="00A820F1" w:rsidRPr="00803E14">
        <w:rPr>
          <w:rFonts w:ascii="Times New Roman" w:hAnsi="Times New Roman"/>
          <w:sz w:val="28"/>
          <w:szCs w:val="28"/>
        </w:rPr>
        <w:t>9</w:t>
      </w:r>
      <w:r w:rsidRPr="00803E14">
        <w:rPr>
          <w:rFonts w:ascii="Times New Roman" w:hAnsi="Times New Roman"/>
          <w:sz w:val="28"/>
          <w:szCs w:val="28"/>
        </w:rPr>
        <w:t xml:space="preserve">. В соответствии </w:t>
      </w:r>
      <w:hyperlink r:id="rId29" w:history="1">
        <w:r w:rsidRPr="00803E14">
          <w:rPr>
            <w:rFonts w:ascii="Times New Roman" w:hAnsi="Times New Roman"/>
            <w:sz w:val="28"/>
            <w:szCs w:val="28"/>
          </w:rPr>
          <w:t>частью 14 статьи 38</w:t>
        </w:r>
      </w:hyperlink>
      <w:r w:rsidRPr="00803E14">
        <w:rPr>
          <w:rFonts w:ascii="Times New Roman" w:hAnsi="Times New Roman"/>
          <w:sz w:val="28"/>
          <w:szCs w:val="28"/>
        </w:rPr>
        <w:t xml:space="preserve"> Федерального закона </w:t>
      </w:r>
      <w:r w:rsidR="0037537E" w:rsidRPr="00803E14">
        <w:rPr>
          <w:rFonts w:ascii="Times New Roman" w:hAnsi="Times New Roman"/>
          <w:sz w:val="28"/>
          <w:szCs w:val="28"/>
        </w:rPr>
        <w:t>№ </w:t>
      </w:r>
      <w:r w:rsidRPr="00803E14">
        <w:rPr>
          <w:rFonts w:ascii="Times New Roman" w:hAnsi="Times New Roman"/>
          <w:sz w:val="28"/>
          <w:szCs w:val="28"/>
        </w:rPr>
        <w:t>326-ФЗ в случае выявления нарушения договорных обязательств территориальный фонд при возмещении страховой медицинской организации затрат на оплату медицинской помощи вправе уменьшить платежи на сумму выявленных нарушений.</w:t>
      </w:r>
    </w:p>
    <w:p w:rsidR="00D97326" w:rsidRPr="00803E14" w:rsidRDefault="00A820F1"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30</w:t>
      </w:r>
      <w:r w:rsidR="00D97326" w:rsidRPr="00803E14">
        <w:rPr>
          <w:rFonts w:ascii="Times New Roman" w:hAnsi="Times New Roman"/>
          <w:sz w:val="28"/>
          <w:szCs w:val="28"/>
        </w:rPr>
        <w:t xml:space="preserve">. В случае выявления в деятельности страховой медицинской организации (филиала страховой медицинской организации) фактов нарушения </w:t>
      </w:r>
      <w:hyperlink r:id="rId30" w:history="1">
        <w:r w:rsidR="00D97326" w:rsidRPr="00803E14">
          <w:rPr>
            <w:rFonts w:ascii="Times New Roman" w:hAnsi="Times New Roman"/>
            <w:sz w:val="28"/>
            <w:szCs w:val="28"/>
          </w:rPr>
          <w:t>законодательства</w:t>
        </w:r>
      </w:hyperlink>
      <w:r w:rsidR="00D97326" w:rsidRPr="00803E14">
        <w:rPr>
          <w:rFonts w:ascii="Times New Roman" w:hAnsi="Times New Roman"/>
          <w:sz w:val="28"/>
          <w:szCs w:val="28"/>
        </w:rPr>
        <w:t xml:space="preserve"> об обязательном медицинском страховании, требующих незамедлительных мер по их устранению, </w:t>
      </w:r>
      <w:r w:rsidR="00C3117D" w:rsidRPr="00C3117D">
        <w:rPr>
          <w:rFonts w:ascii="Times New Roman" w:hAnsi="Times New Roman"/>
          <w:sz w:val="28"/>
          <w:szCs w:val="28"/>
        </w:rPr>
        <w:t>территориальный фонд направ</w:t>
      </w:r>
      <w:r w:rsidR="00C3117D">
        <w:rPr>
          <w:rFonts w:ascii="Times New Roman" w:hAnsi="Times New Roman"/>
          <w:sz w:val="28"/>
          <w:szCs w:val="28"/>
        </w:rPr>
        <w:t>ляет</w:t>
      </w:r>
      <w:r w:rsidR="00C3117D" w:rsidRPr="00C3117D">
        <w:rPr>
          <w:rFonts w:ascii="Times New Roman" w:hAnsi="Times New Roman"/>
          <w:sz w:val="28"/>
          <w:szCs w:val="28"/>
        </w:rPr>
        <w:t xml:space="preserve"> соответствующую информацию и материалы проверки в правоохранительные органы для привлечения виновных лиц к ответственности</w:t>
      </w:r>
      <w:r w:rsidR="00C3117D">
        <w:rPr>
          <w:rFonts w:ascii="Times New Roman" w:hAnsi="Times New Roman"/>
          <w:sz w:val="28"/>
          <w:szCs w:val="28"/>
        </w:rPr>
        <w:t>.</w:t>
      </w:r>
      <w:r w:rsidR="00C3117D" w:rsidRPr="00C3117D">
        <w:rPr>
          <w:rFonts w:ascii="Times New Roman" w:hAnsi="Times New Roman"/>
          <w:sz w:val="28"/>
          <w:szCs w:val="28"/>
        </w:rPr>
        <w:t xml:space="preserve"> </w:t>
      </w:r>
      <w:r w:rsidR="00C3117D">
        <w:rPr>
          <w:rFonts w:ascii="Times New Roman" w:hAnsi="Times New Roman"/>
          <w:sz w:val="28"/>
          <w:szCs w:val="28"/>
        </w:rPr>
        <w:t>В</w:t>
      </w:r>
      <w:r w:rsidR="00D97326" w:rsidRPr="00803E14">
        <w:rPr>
          <w:rFonts w:ascii="Times New Roman" w:hAnsi="Times New Roman"/>
          <w:sz w:val="28"/>
          <w:szCs w:val="28"/>
        </w:rPr>
        <w:t xml:space="preserve"> случае неисполнения страховой медицинской организацией (филиалом страховой медицинской организации)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неустранения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w:t>
      </w:r>
      <w:r w:rsidR="00C3117D">
        <w:rPr>
          <w:rFonts w:ascii="Times New Roman" w:hAnsi="Times New Roman"/>
          <w:sz w:val="28"/>
          <w:szCs w:val="28"/>
        </w:rPr>
        <w:t xml:space="preserve"> и (или) обратиться в суд</w:t>
      </w:r>
      <w:r w:rsidR="00D97326" w:rsidRPr="00803E14">
        <w:rPr>
          <w:rFonts w:ascii="Times New Roman" w:hAnsi="Times New Roman"/>
          <w:sz w:val="28"/>
          <w:szCs w:val="28"/>
        </w:rPr>
        <w:t xml:space="preserve">. </w:t>
      </w:r>
    </w:p>
    <w:p w:rsidR="00D97326" w:rsidRPr="00803E14" w:rsidDel="002A5599" w:rsidRDefault="00D97326" w:rsidP="0037537E">
      <w:pPr>
        <w:pStyle w:val="ConsPlusNormal"/>
        <w:ind w:firstLine="709"/>
        <w:jc w:val="both"/>
        <w:rPr>
          <w:del w:id="9" w:author="Миусова Галина Александровна" w:date="2021-01-25T18:09:00Z"/>
          <w:rFonts w:ascii="Times New Roman" w:hAnsi="Times New Roman" w:cs="Times New Roman"/>
          <w:sz w:val="24"/>
          <w:szCs w:val="24"/>
        </w:rPr>
      </w:pPr>
    </w:p>
    <w:p w:rsidR="00D97326" w:rsidRPr="00803E14" w:rsidRDefault="00D97326" w:rsidP="00D97326">
      <w:pPr>
        <w:pStyle w:val="ConsPlusNormal"/>
        <w:ind w:firstLine="540"/>
        <w:jc w:val="both"/>
        <w:rPr>
          <w:rFonts w:ascii="Times New Roman" w:hAnsi="Times New Roman" w:cs="Times New Roman"/>
          <w:sz w:val="28"/>
          <w:szCs w:val="28"/>
        </w:rPr>
      </w:pPr>
    </w:p>
    <w:p w:rsidR="00C3117D" w:rsidRDefault="00C3117D" w:rsidP="00D97326">
      <w:pPr>
        <w:pStyle w:val="ConsPlusNormal"/>
        <w:jc w:val="center"/>
        <w:outlineLvl w:val="1"/>
        <w:rPr>
          <w:rFonts w:ascii="Times New Roman" w:hAnsi="Times New Roman" w:cs="Times New Roman"/>
          <w:sz w:val="28"/>
          <w:szCs w:val="28"/>
        </w:rPr>
      </w:pPr>
      <w:r w:rsidRPr="00C3117D">
        <w:rPr>
          <w:rFonts w:ascii="Times New Roman" w:hAnsi="Times New Roman" w:cs="Times New Roman"/>
          <w:sz w:val="28"/>
          <w:szCs w:val="28"/>
        </w:rPr>
        <w:t>V</w:t>
      </w:r>
      <w:r w:rsidR="00D97326" w:rsidRPr="00803E14">
        <w:rPr>
          <w:rFonts w:ascii="Times New Roman" w:hAnsi="Times New Roman" w:cs="Times New Roman"/>
          <w:sz w:val="28"/>
          <w:szCs w:val="28"/>
        </w:rPr>
        <w:t xml:space="preserve">II. Организация </w:t>
      </w:r>
      <w:r w:rsidRPr="00C3117D">
        <w:rPr>
          <w:rFonts w:ascii="Times New Roman" w:hAnsi="Times New Roman" w:cs="Times New Roman"/>
          <w:sz w:val="28"/>
          <w:szCs w:val="28"/>
        </w:rPr>
        <w:t xml:space="preserve">контроля </w:t>
      </w:r>
    </w:p>
    <w:p w:rsidR="00C3117D" w:rsidRDefault="00C3117D" w:rsidP="00D97326">
      <w:pPr>
        <w:pStyle w:val="ConsPlusNormal"/>
        <w:jc w:val="center"/>
        <w:outlineLvl w:val="1"/>
        <w:rPr>
          <w:rFonts w:ascii="Times New Roman" w:hAnsi="Times New Roman" w:cs="Times New Roman"/>
          <w:sz w:val="28"/>
          <w:szCs w:val="28"/>
        </w:rPr>
      </w:pPr>
      <w:r w:rsidRPr="00C3117D">
        <w:rPr>
          <w:rFonts w:ascii="Times New Roman" w:hAnsi="Times New Roman" w:cs="Times New Roman"/>
          <w:sz w:val="28"/>
          <w:szCs w:val="28"/>
        </w:rPr>
        <w:t xml:space="preserve">за использованием средств обязательного медицинского страхования </w:t>
      </w:r>
    </w:p>
    <w:p w:rsidR="00C3117D" w:rsidRPr="00803E14" w:rsidRDefault="00C3117D" w:rsidP="00D97326">
      <w:pPr>
        <w:pStyle w:val="ConsPlusNormal"/>
        <w:jc w:val="center"/>
        <w:outlineLvl w:val="1"/>
        <w:rPr>
          <w:rFonts w:ascii="Times New Roman" w:hAnsi="Times New Roman" w:cs="Times New Roman"/>
          <w:sz w:val="28"/>
          <w:szCs w:val="28"/>
        </w:rPr>
      </w:pPr>
      <w:r w:rsidRPr="00C3117D">
        <w:rPr>
          <w:rFonts w:ascii="Times New Roman" w:hAnsi="Times New Roman" w:cs="Times New Roman"/>
          <w:sz w:val="28"/>
          <w:szCs w:val="28"/>
        </w:rPr>
        <w:t xml:space="preserve">медицинскими организациями </w:t>
      </w:r>
    </w:p>
    <w:p w:rsidR="00D97326" w:rsidRPr="00803E14" w:rsidRDefault="00D97326" w:rsidP="00D97326">
      <w:pPr>
        <w:pStyle w:val="ConsPlusNormal"/>
        <w:jc w:val="center"/>
        <w:rPr>
          <w:rFonts w:ascii="Times New Roman" w:hAnsi="Times New Roman" w:cs="Times New Roman"/>
          <w:sz w:val="28"/>
          <w:szCs w:val="28"/>
        </w:rPr>
      </w:pPr>
    </w:p>
    <w:p w:rsidR="00D97326" w:rsidRPr="00803E14" w:rsidRDefault="00C3117D" w:rsidP="00C311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20584">
        <w:rPr>
          <w:rFonts w:ascii="Times New Roman" w:hAnsi="Times New Roman" w:cs="Times New Roman"/>
          <w:sz w:val="28"/>
          <w:szCs w:val="28"/>
        </w:rPr>
        <w:t>1</w:t>
      </w:r>
      <w:r w:rsidR="00D97326" w:rsidRPr="00803E14">
        <w:rPr>
          <w:rFonts w:ascii="Times New Roman" w:hAnsi="Times New Roman" w:cs="Times New Roman"/>
          <w:sz w:val="28"/>
          <w:szCs w:val="28"/>
        </w:rPr>
        <w:t xml:space="preserve">. Территориальным фондом </w:t>
      </w:r>
      <w:r w:rsidR="00A25177">
        <w:rPr>
          <w:rFonts w:ascii="Times New Roman" w:hAnsi="Times New Roman" w:cs="Times New Roman"/>
          <w:sz w:val="28"/>
          <w:szCs w:val="28"/>
        </w:rPr>
        <w:t>осуществляется контроль за использованием средств обязательного медицинского страхования</w:t>
      </w:r>
      <w:r w:rsidR="00D97326" w:rsidRPr="00803E14">
        <w:rPr>
          <w:rFonts w:ascii="Times New Roman" w:hAnsi="Times New Roman" w:cs="Times New Roman"/>
          <w:sz w:val="28"/>
          <w:szCs w:val="28"/>
        </w:rPr>
        <w:t xml:space="preserve"> медицински</w:t>
      </w:r>
      <w:r w:rsidR="00A25177">
        <w:rPr>
          <w:rFonts w:ascii="Times New Roman" w:hAnsi="Times New Roman" w:cs="Times New Roman"/>
          <w:sz w:val="28"/>
          <w:szCs w:val="28"/>
        </w:rPr>
        <w:t>ми</w:t>
      </w:r>
      <w:r w:rsidR="00D97326" w:rsidRPr="00803E14">
        <w:rPr>
          <w:rFonts w:ascii="Times New Roman" w:hAnsi="Times New Roman" w:cs="Times New Roman"/>
          <w:sz w:val="28"/>
          <w:szCs w:val="28"/>
        </w:rPr>
        <w:t xml:space="preserve"> организаци</w:t>
      </w:r>
      <w:r w:rsidR="00A25177">
        <w:rPr>
          <w:rFonts w:ascii="Times New Roman" w:hAnsi="Times New Roman" w:cs="Times New Roman"/>
          <w:sz w:val="28"/>
          <w:szCs w:val="28"/>
        </w:rPr>
        <w:t>ями</w:t>
      </w:r>
      <w:r w:rsidR="00D97326" w:rsidRPr="00803E14">
        <w:rPr>
          <w:rFonts w:ascii="Times New Roman" w:hAnsi="Times New Roman" w:cs="Times New Roman"/>
          <w:sz w:val="28"/>
          <w:szCs w:val="28"/>
        </w:rPr>
        <w:t xml:space="preserve"> в сфере обязательного медицинского страхования (далее - медицинские организации), имеющи</w:t>
      </w:r>
      <w:r w:rsidR="00A25177">
        <w:rPr>
          <w:rFonts w:ascii="Times New Roman" w:hAnsi="Times New Roman" w:cs="Times New Roman"/>
          <w:sz w:val="28"/>
          <w:szCs w:val="28"/>
        </w:rPr>
        <w:t>ми</w:t>
      </w:r>
      <w:r w:rsidR="00D97326" w:rsidRPr="00803E14">
        <w:rPr>
          <w:rFonts w:ascii="Times New Roman" w:hAnsi="Times New Roman" w:cs="Times New Roman"/>
          <w:sz w:val="28"/>
          <w:szCs w:val="28"/>
        </w:rPr>
        <w:t xml:space="preserve"> право на осуществление медицинской деятельности и включенны</w:t>
      </w:r>
      <w:r w:rsidR="00A25177">
        <w:rPr>
          <w:rFonts w:ascii="Times New Roman" w:hAnsi="Times New Roman" w:cs="Times New Roman"/>
          <w:sz w:val="28"/>
          <w:szCs w:val="28"/>
        </w:rPr>
        <w:t>ми</w:t>
      </w:r>
      <w:r w:rsidR="00D97326" w:rsidRPr="00803E14">
        <w:rPr>
          <w:rFonts w:ascii="Times New Roman" w:hAnsi="Times New Roman" w:cs="Times New Roman"/>
          <w:sz w:val="28"/>
          <w:szCs w:val="28"/>
        </w:rPr>
        <w:t xml:space="preserve"> в реестр медицинских организаций</w:t>
      </w:r>
      <w:r w:rsidR="00A25177">
        <w:rPr>
          <w:rFonts w:ascii="Times New Roman" w:hAnsi="Times New Roman" w:cs="Times New Roman"/>
          <w:sz w:val="28"/>
          <w:szCs w:val="28"/>
        </w:rPr>
        <w:t>,</w:t>
      </w:r>
      <w:r w:rsidR="00A820F1" w:rsidRPr="00803E14">
        <w:rPr>
          <w:rFonts w:ascii="Times New Roman" w:hAnsi="Times New Roman" w:cs="Times New Roman"/>
          <w:sz w:val="28"/>
          <w:szCs w:val="28"/>
        </w:rPr>
        <w:t xml:space="preserve"> </w:t>
      </w:r>
      <w:r w:rsidRPr="00C3117D">
        <w:rPr>
          <w:rFonts w:ascii="Times New Roman" w:hAnsi="Times New Roman" w:cs="Times New Roman"/>
          <w:sz w:val="28"/>
          <w:szCs w:val="28"/>
        </w:rPr>
        <w:t>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r w:rsidR="00A25177">
        <w:rPr>
          <w:rFonts w:ascii="Times New Roman" w:hAnsi="Times New Roman" w:cs="Times New Roman"/>
          <w:sz w:val="28"/>
          <w:szCs w:val="28"/>
        </w:rPr>
        <w:t xml:space="preserve"> </w:t>
      </w:r>
      <w:r w:rsidR="00A820F1" w:rsidRPr="00803E14">
        <w:rPr>
          <w:rFonts w:ascii="Times New Roman" w:hAnsi="Times New Roman" w:cs="Times New Roman"/>
          <w:sz w:val="28"/>
          <w:szCs w:val="28"/>
        </w:rPr>
        <w:t>субъекта Российской Федерации</w:t>
      </w:r>
      <w:r w:rsidR="00D97326" w:rsidRPr="00803E14">
        <w:rPr>
          <w:rFonts w:ascii="Times New Roman" w:hAnsi="Times New Roman" w:cs="Times New Roman"/>
          <w:sz w:val="28"/>
          <w:szCs w:val="28"/>
        </w:rPr>
        <w:t>:</w:t>
      </w:r>
    </w:p>
    <w:p w:rsidR="00D97326" w:rsidRPr="00803E14" w:rsidRDefault="00D97326" w:rsidP="00C3117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организаций любой предусмотренной законодательством Российской Федерации организационно-правовой формы; </w:t>
      </w:r>
    </w:p>
    <w:p w:rsidR="00A820F1" w:rsidRPr="00803E14" w:rsidRDefault="00D97326" w:rsidP="00C3117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индивидуальных предпринимателей, осуществляющих медицинскую деятельность.</w:t>
      </w:r>
    </w:p>
    <w:p w:rsidR="00A25177" w:rsidRDefault="00A25177" w:rsidP="00A820F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20584">
        <w:rPr>
          <w:rFonts w:ascii="Times New Roman" w:hAnsi="Times New Roman"/>
          <w:sz w:val="28"/>
          <w:szCs w:val="28"/>
          <w:lang w:eastAsia="ru-RU"/>
        </w:rPr>
        <w:t>2</w:t>
      </w:r>
      <w:r w:rsidRPr="00A25177">
        <w:rPr>
          <w:rFonts w:ascii="Times New Roman" w:hAnsi="Times New Roman"/>
          <w:sz w:val="28"/>
          <w:szCs w:val="28"/>
          <w:lang w:eastAsia="ru-RU"/>
        </w:rPr>
        <w:t>. Контроль осуществляется путем проведения проверок.</w:t>
      </w:r>
    </w:p>
    <w:p w:rsidR="00A820F1" w:rsidRPr="00803E14" w:rsidRDefault="00A25177" w:rsidP="00A820F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20584">
        <w:rPr>
          <w:rFonts w:ascii="Times New Roman" w:hAnsi="Times New Roman"/>
          <w:sz w:val="28"/>
          <w:szCs w:val="28"/>
          <w:lang w:eastAsia="ru-RU"/>
        </w:rPr>
        <w:t>3</w:t>
      </w:r>
      <w:r w:rsidR="00D97326" w:rsidRPr="00803E14">
        <w:rPr>
          <w:rFonts w:ascii="Times New Roman" w:hAnsi="Times New Roman"/>
          <w:sz w:val="28"/>
          <w:szCs w:val="28"/>
          <w:lang w:eastAsia="ru-RU"/>
        </w:rPr>
        <w:t xml:space="preserve">. Проверки проводятся работниками контрольно-ревизионных подразделений территориального фонда и (или) иных структурных подразделений территориального фонда с целью предупреждения и выявления нарушений норм, установленных </w:t>
      </w:r>
      <w:r w:rsidR="00E753C9" w:rsidRPr="00803E14">
        <w:rPr>
          <w:rFonts w:ascii="Times New Roman" w:hAnsi="Times New Roman"/>
          <w:sz w:val="28"/>
          <w:szCs w:val="28"/>
          <w:lang w:eastAsia="ru-RU"/>
        </w:rPr>
        <w:t>Федеральным законом № 326-ФЗ</w:t>
      </w:r>
      <w:r w:rsidR="00D97326" w:rsidRPr="00803E14">
        <w:rPr>
          <w:rFonts w:ascii="Times New Roman" w:hAnsi="Times New Roman"/>
          <w:sz w:val="28"/>
          <w:szCs w:val="28"/>
          <w:lang w:eastAsia="ru-RU"/>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820F1" w:rsidRPr="00803E14" w:rsidRDefault="00A25177" w:rsidP="00A820F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20584">
        <w:rPr>
          <w:rFonts w:ascii="Times New Roman" w:hAnsi="Times New Roman"/>
          <w:sz w:val="28"/>
          <w:szCs w:val="28"/>
          <w:lang w:eastAsia="ru-RU"/>
        </w:rPr>
        <w:t>4</w:t>
      </w:r>
      <w:r w:rsidR="00A820F1" w:rsidRPr="00803E14">
        <w:rPr>
          <w:rFonts w:ascii="Times New Roman" w:hAnsi="Times New Roman"/>
          <w:sz w:val="28"/>
          <w:szCs w:val="28"/>
          <w:lang w:eastAsia="ru-RU"/>
        </w:rPr>
        <w:t>.</w:t>
      </w:r>
      <w:r w:rsidR="00554036" w:rsidRPr="00803E14">
        <w:rPr>
          <w:rFonts w:ascii="Times New Roman" w:hAnsi="Times New Roman"/>
          <w:sz w:val="28"/>
          <w:szCs w:val="28"/>
          <w:lang w:val="en-US" w:eastAsia="ru-RU"/>
        </w:rPr>
        <w:t> </w:t>
      </w:r>
      <w:r w:rsidR="00A820F1" w:rsidRPr="00803E14">
        <w:rPr>
          <w:rFonts w:ascii="Times New Roman" w:hAnsi="Times New Roman"/>
          <w:sz w:val="28"/>
          <w:szCs w:val="28"/>
          <w:lang w:eastAsia="ru-RU"/>
        </w:rPr>
        <w:t>Проверки проводятся в форме документарной (камеральной) и (или) выездной проверок.</w:t>
      </w:r>
    </w:p>
    <w:p w:rsidR="00A820F1" w:rsidRPr="00803E14" w:rsidRDefault="00A820F1" w:rsidP="0033193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Документарная (камеральная) проверка проводится без выезда по месту нахождения и (или) </w:t>
      </w:r>
      <w:r w:rsidR="0033193F">
        <w:rPr>
          <w:rFonts w:ascii="Times New Roman" w:hAnsi="Times New Roman"/>
          <w:sz w:val="28"/>
          <w:szCs w:val="28"/>
          <w:lang w:eastAsia="ru-RU"/>
        </w:rPr>
        <w:t>фактического осуществления</w:t>
      </w:r>
      <w:r w:rsidRPr="00803E14">
        <w:rPr>
          <w:rFonts w:ascii="Times New Roman" w:hAnsi="Times New Roman"/>
          <w:sz w:val="28"/>
          <w:szCs w:val="28"/>
          <w:lang w:eastAsia="ru-RU"/>
        </w:rPr>
        <w:t xml:space="preserve"> деятельности медицинской организации на основе представленных по запросам территориального фонда документов, иных документов, которыми в соответствии с законодательством Российской Федерации располагает территориальный фонд.</w:t>
      </w:r>
    </w:p>
    <w:p w:rsidR="00A820F1" w:rsidRPr="00803E14" w:rsidRDefault="00A820F1" w:rsidP="00A820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Выездная проверка проводится по месту нахождения и (или) </w:t>
      </w:r>
      <w:r w:rsidR="0033193F">
        <w:rPr>
          <w:rFonts w:ascii="Times New Roman" w:hAnsi="Times New Roman"/>
          <w:sz w:val="28"/>
          <w:szCs w:val="28"/>
          <w:lang w:eastAsia="ru-RU"/>
        </w:rPr>
        <w:t>фактического осуществления</w:t>
      </w:r>
      <w:r w:rsidRPr="00803E14">
        <w:rPr>
          <w:rFonts w:ascii="Times New Roman" w:hAnsi="Times New Roman"/>
          <w:sz w:val="28"/>
          <w:szCs w:val="28"/>
          <w:lang w:eastAsia="ru-RU"/>
        </w:rPr>
        <w:t xml:space="preserve"> деятельности медицинской организации.</w:t>
      </w:r>
    </w:p>
    <w:p w:rsidR="00A820F1" w:rsidRPr="00803E14" w:rsidRDefault="00A25177" w:rsidP="00A820F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20584">
        <w:rPr>
          <w:rFonts w:ascii="Times New Roman" w:hAnsi="Times New Roman"/>
          <w:sz w:val="28"/>
          <w:szCs w:val="28"/>
          <w:lang w:eastAsia="ru-RU"/>
        </w:rPr>
        <w:t>5</w:t>
      </w:r>
      <w:r w:rsidR="00A820F1" w:rsidRPr="00803E14">
        <w:rPr>
          <w:rFonts w:ascii="Times New Roman" w:hAnsi="Times New Roman"/>
          <w:sz w:val="28"/>
          <w:szCs w:val="28"/>
          <w:lang w:eastAsia="ru-RU"/>
        </w:rPr>
        <w:t>. Проверки могут быть комплексными, тематическими и контрольными.</w:t>
      </w:r>
    </w:p>
    <w:p w:rsidR="00A820F1" w:rsidRPr="00803E14" w:rsidRDefault="00A820F1" w:rsidP="00A820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Комплексная проверка проводится с целью рассмотрения комплекса вопросов, связанных с соблюдением законодательства об обязательном медицинском страховании и с использованием средств обязательного медицинского страхования за определенный период деятельности медицинской организации.</w:t>
      </w:r>
    </w:p>
    <w:p w:rsidR="00A820F1" w:rsidRPr="00803E14" w:rsidRDefault="00A820F1" w:rsidP="00A820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Тематическая проверка проводится в отношении медицинской организации по отдельным вопросам, связанным с соблюдением законодательства об обязательном медицинском страховании и (или) с использованием средств обязательного медицинского страхования.</w:t>
      </w:r>
    </w:p>
    <w:p w:rsidR="006820E6" w:rsidRPr="00803E14" w:rsidRDefault="00A820F1"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Контрольная проверка направлена на изучение результатов работы медицинской организации по устранению нарушений и недостатков, ранее выявленных в ходе комплексной или тематической проверок, в том числе с выборочной проверкой, при необходимости, документов последующего периода в части учета в них фактов устранения ранее выявленных нарушений.</w:t>
      </w:r>
    </w:p>
    <w:p w:rsidR="006820E6" w:rsidRPr="00803E14" w:rsidRDefault="00A25177"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20584">
        <w:rPr>
          <w:rFonts w:ascii="Times New Roman" w:hAnsi="Times New Roman"/>
          <w:sz w:val="28"/>
          <w:szCs w:val="28"/>
          <w:lang w:eastAsia="ru-RU"/>
        </w:rPr>
        <w:t>6</w:t>
      </w:r>
      <w:r w:rsidR="00D97326" w:rsidRPr="00803E14">
        <w:rPr>
          <w:rFonts w:ascii="Times New Roman" w:hAnsi="Times New Roman"/>
          <w:sz w:val="28"/>
          <w:szCs w:val="28"/>
          <w:lang w:eastAsia="ru-RU"/>
        </w:rPr>
        <w:t>. Проверки могут быть плановыми и внеплановыми. Проверки проводятся в соответствии с планом на очередной календарный год, утверждаемым директором территориального фонда.</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Периодичность проведения плановых проверок устанавливается с учетом возможности полного охвата вопросов и периодов деятельности медицинских организаций в сфере обязательного медицинского страхования, но не реже чем 1 (один) раз в два года. Периодичность проведения плановых комплексных проверок устанавливается не чаще чем 1 (один) раз в год.</w:t>
      </w:r>
    </w:p>
    <w:p w:rsidR="005B60A9"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Территориальным фондом могут быть </w:t>
      </w:r>
      <w:r w:rsidR="005B60A9">
        <w:rPr>
          <w:rFonts w:ascii="Times New Roman" w:hAnsi="Times New Roman"/>
          <w:sz w:val="28"/>
          <w:szCs w:val="28"/>
          <w:lang w:eastAsia="ru-RU"/>
        </w:rPr>
        <w:t>проведены внеплановые проверки.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Внеплановые проверки использования средств обязательного медицинского страхования проводятся по решению директора территориального фонда на основании представлений </w:t>
      </w:r>
      <w:r w:rsidR="00A25177">
        <w:rPr>
          <w:rFonts w:ascii="Times New Roman" w:hAnsi="Times New Roman"/>
          <w:sz w:val="28"/>
          <w:szCs w:val="28"/>
          <w:lang w:eastAsia="ru-RU"/>
        </w:rPr>
        <w:t xml:space="preserve">контрольных </w:t>
      </w:r>
      <w:r w:rsidRPr="002A5599">
        <w:rPr>
          <w:rFonts w:ascii="Times New Roman" w:hAnsi="Times New Roman"/>
          <w:sz w:val="28"/>
          <w:szCs w:val="28"/>
          <w:lang w:eastAsia="ru-RU"/>
        </w:rPr>
        <w:t>органов</w:t>
      </w:r>
      <w:r w:rsidRPr="00AA02E3">
        <w:rPr>
          <w:rFonts w:ascii="Times New Roman" w:hAnsi="Times New Roman"/>
          <w:sz w:val="28"/>
          <w:szCs w:val="28"/>
          <w:lang w:eastAsia="ru-RU"/>
        </w:rPr>
        <w:t>, обращений в адрес территориального фонда органов государственной</w:t>
      </w:r>
      <w:r w:rsidRPr="00803E14">
        <w:rPr>
          <w:rFonts w:ascii="Times New Roman" w:hAnsi="Times New Roman"/>
          <w:sz w:val="28"/>
          <w:szCs w:val="28"/>
          <w:lang w:eastAsia="ru-RU"/>
        </w:rPr>
        <w:t xml:space="preserve"> власти субъекта Российской Федерации, Федерального фонда), обращений, жалоб и заявлений граждан, в связи с истечением срока исполнения медицинской организацией требований территориального фонда об устранении нарушений и недостатков, и (или) возврате (возмещении) средств, и (или) уплате штрафов (пеней), проведением Федеральным фондом проверок соблюдения законодательства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на оказание и оплату медицинской помощи по обязательному медицинскому страхованию, в том числе в связи с приостановлением или прекращением действия лицензии, ликвидации медицинской организации и других необходимых случаях.</w:t>
      </w:r>
    </w:p>
    <w:p w:rsidR="006820E6" w:rsidRPr="00803E14" w:rsidRDefault="00A25177"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20584">
        <w:rPr>
          <w:rFonts w:ascii="Times New Roman" w:hAnsi="Times New Roman"/>
          <w:sz w:val="28"/>
          <w:szCs w:val="28"/>
          <w:lang w:eastAsia="ru-RU"/>
        </w:rPr>
        <w:t>7</w:t>
      </w:r>
      <w:r w:rsidR="00D97326" w:rsidRPr="00803E14">
        <w:rPr>
          <w:rFonts w:ascii="Times New Roman" w:hAnsi="Times New Roman"/>
          <w:sz w:val="28"/>
          <w:szCs w:val="28"/>
          <w:lang w:eastAsia="ru-RU"/>
        </w:rPr>
        <w:t xml:space="preserve">. Основанием для проведения проверки является приказ территориального фонда, определяющий тему проверки, </w:t>
      </w:r>
      <w:r w:rsidR="00CA2B32" w:rsidRPr="00803E14">
        <w:rPr>
          <w:rFonts w:ascii="Times New Roman" w:hAnsi="Times New Roman"/>
          <w:sz w:val="28"/>
          <w:szCs w:val="28"/>
          <w:lang w:eastAsia="ru-RU"/>
        </w:rPr>
        <w:t xml:space="preserve">форму проверки (выездная или камеральная), </w:t>
      </w:r>
      <w:r w:rsidR="00D97326" w:rsidRPr="00803E14">
        <w:rPr>
          <w:rFonts w:ascii="Times New Roman" w:hAnsi="Times New Roman"/>
          <w:sz w:val="28"/>
          <w:szCs w:val="28"/>
          <w:lang w:eastAsia="ru-RU"/>
        </w:rPr>
        <w:t>проверяемый период, руководителя и состав комиссии (рабочей группы), сроки проведения проверки.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Для плановых проверок тема проверки указывается в соответствии с планом проверок, для внеплановых - тема проверки указывается исходя из конкретных причин ее проведения.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Приказ о проведении плановой проверки доводится до руководителя медицинской организации не позднее чем за 3 (три) рабочих дня до начала проверки. Проведение внеплановой проверки может осуществляться без соблюдения условия обязательного извещения руководителя медицинской организации о предстоящей проверке.</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Численный и персональный состав комиссии (рабочей группы) (из числа работников территориального фонда) и срок проведения проверки устанавливаются с учетом темы проверки, особенностей деятельности медицинской организации, продолжительности проверяемого периода и способа проверки.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В зависимости от темы проверки в состав комиссии (рабочей группы) могут быть включены специалисты иных </w:t>
      </w:r>
      <w:r w:rsidRPr="00A25177">
        <w:rPr>
          <w:rFonts w:ascii="Times New Roman" w:hAnsi="Times New Roman"/>
          <w:sz w:val="28"/>
          <w:szCs w:val="28"/>
          <w:lang w:eastAsia="ru-RU"/>
        </w:rPr>
        <w:t>контрольных органов по предложениям контрольных органов.</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При проведении проверки использования средств обязательного медицинского страхования медицинской организацией, связанной с вопросами обработки персональных данных, в состав комиссии (рабочей группы) должны быть включены работники территориального фонда, имеющие доступ к персональным данным.</w:t>
      </w:r>
    </w:p>
    <w:p w:rsidR="00FB75F0" w:rsidRPr="00803E14" w:rsidRDefault="00D97326" w:rsidP="006820E6">
      <w:pPr>
        <w:widowControl w:val="0"/>
        <w:autoSpaceDE w:val="0"/>
        <w:autoSpaceDN w:val="0"/>
        <w:adjustRightInd w:val="0"/>
        <w:spacing w:after="0" w:line="240" w:lineRule="auto"/>
        <w:ind w:firstLine="709"/>
        <w:jc w:val="both"/>
      </w:pPr>
      <w:r w:rsidRPr="00803E14">
        <w:rPr>
          <w:rFonts w:ascii="Times New Roman" w:hAnsi="Times New Roman"/>
          <w:sz w:val="28"/>
          <w:szCs w:val="28"/>
          <w:lang w:eastAsia="ru-RU"/>
        </w:rPr>
        <w:t xml:space="preserve">Срок проведения </w:t>
      </w:r>
      <w:r w:rsidR="00AB2437" w:rsidRPr="00803E14">
        <w:rPr>
          <w:rFonts w:ascii="Times New Roman" w:hAnsi="Times New Roman"/>
          <w:sz w:val="28"/>
          <w:szCs w:val="28"/>
          <w:lang w:eastAsia="ru-RU"/>
        </w:rPr>
        <w:t xml:space="preserve">выездной </w:t>
      </w:r>
      <w:r w:rsidRPr="00803E14">
        <w:rPr>
          <w:rFonts w:ascii="Times New Roman" w:hAnsi="Times New Roman"/>
          <w:sz w:val="28"/>
          <w:szCs w:val="28"/>
          <w:lang w:eastAsia="ru-RU"/>
        </w:rPr>
        <w:t>проверки не может превышать 30 (тридцать) календарных дней. В необходимых случаях по мотивированному представлению в форме служебной записки руководителя контрольно-ревизионного подразделения территориального фонда (руководителя иного подразделения территориального фонда, ответственного за организацию проведения конкретной проверки) или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медицинской организации.</w:t>
      </w:r>
      <w:r w:rsidR="00FB75F0" w:rsidRPr="00803E14">
        <w:t xml:space="preserve"> </w:t>
      </w:r>
    </w:p>
    <w:p w:rsidR="006820E6" w:rsidRPr="00803E14" w:rsidRDefault="00FB75F0"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Срок проведения камеральной проверки не может превышать </w:t>
      </w:r>
      <w:r w:rsidR="00A25177">
        <w:rPr>
          <w:rFonts w:ascii="Times New Roman" w:hAnsi="Times New Roman"/>
          <w:sz w:val="28"/>
          <w:szCs w:val="28"/>
          <w:lang w:eastAsia="ru-RU"/>
        </w:rPr>
        <w:t>20 (</w:t>
      </w:r>
      <w:r w:rsidRPr="00803E14">
        <w:rPr>
          <w:rFonts w:ascii="Times New Roman" w:hAnsi="Times New Roman"/>
          <w:sz w:val="28"/>
          <w:szCs w:val="28"/>
          <w:lang w:eastAsia="ru-RU"/>
        </w:rPr>
        <w:t>двадцать</w:t>
      </w:r>
      <w:r w:rsidR="00A25177">
        <w:rPr>
          <w:rFonts w:ascii="Times New Roman" w:hAnsi="Times New Roman"/>
          <w:sz w:val="28"/>
          <w:szCs w:val="28"/>
          <w:lang w:eastAsia="ru-RU"/>
        </w:rPr>
        <w:t>)</w:t>
      </w:r>
      <w:r w:rsidRPr="00803E14">
        <w:rPr>
          <w:rFonts w:ascii="Times New Roman" w:hAnsi="Times New Roman"/>
          <w:sz w:val="28"/>
          <w:szCs w:val="28"/>
          <w:lang w:eastAsia="ru-RU"/>
        </w:rPr>
        <w:t xml:space="preserve"> рабочих дней со дня получения от </w:t>
      </w:r>
      <w:r w:rsidR="001977B9" w:rsidRPr="00803E14">
        <w:rPr>
          <w:rFonts w:ascii="Times New Roman" w:hAnsi="Times New Roman"/>
          <w:sz w:val="28"/>
          <w:szCs w:val="28"/>
          <w:lang w:eastAsia="ru-RU"/>
        </w:rPr>
        <w:t>медицинской организации</w:t>
      </w:r>
      <w:r w:rsidRPr="00803E14">
        <w:rPr>
          <w:rFonts w:ascii="Times New Roman" w:hAnsi="Times New Roman"/>
          <w:sz w:val="28"/>
          <w:szCs w:val="28"/>
          <w:lang w:eastAsia="ru-RU"/>
        </w:rPr>
        <w:t xml:space="preserve"> документов и материалов, представленных по запросу территориального фонда.</w:t>
      </w:r>
    </w:p>
    <w:p w:rsidR="006820E6" w:rsidRPr="00803E14" w:rsidRDefault="00A25177"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20584">
        <w:rPr>
          <w:rFonts w:ascii="Times New Roman" w:hAnsi="Times New Roman"/>
          <w:sz w:val="28"/>
          <w:szCs w:val="28"/>
          <w:lang w:eastAsia="ru-RU"/>
        </w:rPr>
        <w:t>8</w:t>
      </w:r>
      <w:r w:rsidR="00D97326" w:rsidRPr="00803E14">
        <w:rPr>
          <w:rFonts w:ascii="Times New Roman" w:hAnsi="Times New Roman"/>
          <w:sz w:val="28"/>
          <w:szCs w:val="28"/>
          <w:lang w:eastAsia="ru-RU"/>
        </w:rPr>
        <w:t>. Одновременно с подготовкой проекта приказа о проведении проверки составляется программа проверки или используется типовая программа проверки (далее - программа проверки), которые утверждаются директором территориального фонда.</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Программа проверки должна содержать следующие сведения: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наименование медицинской организации, которая подлежит проверке в части использования средств обязательного медицинского страхования (при утверждении типовой программы проверки наименование медицинской организации не указывается);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цель проверки;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тема проверки (для плановых проверок - тема указывается в соответствии с планом проверок; для внеплановых - тема указывается исходя из конкретных причин ее проведения);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перечень вопросов, подлежащих проверке.</w:t>
      </w:r>
    </w:p>
    <w:p w:rsidR="006820E6" w:rsidRPr="009C3A73"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При </w:t>
      </w:r>
      <w:r w:rsidRPr="009C3A73">
        <w:rPr>
          <w:rFonts w:ascii="Times New Roman" w:hAnsi="Times New Roman"/>
          <w:sz w:val="28"/>
          <w:szCs w:val="28"/>
          <w:lang w:eastAsia="ru-RU"/>
        </w:rPr>
        <w:t xml:space="preserve">составлении программы проверки может быть использован перечень вопросов, отраженных в </w:t>
      </w:r>
      <w:hyperlink w:anchor="P339" w:history="1">
        <w:r w:rsidRPr="009C3A73">
          <w:rPr>
            <w:rFonts w:ascii="Times New Roman" w:hAnsi="Times New Roman"/>
            <w:sz w:val="28"/>
            <w:szCs w:val="28"/>
            <w:lang w:eastAsia="ru-RU"/>
          </w:rPr>
          <w:t xml:space="preserve">пунктах </w:t>
        </w:r>
        <w:r w:rsidR="00D20584">
          <w:rPr>
            <w:rFonts w:ascii="Times New Roman" w:hAnsi="Times New Roman"/>
            <w:sz w:val="28"/>
            <w:szCs w:val="28"/>
            <w:lang w:eastAsia="ru-RU"/>
          </w:rPr>
          <w:t>46</w:t>
        </w:r>
      </w:hyperlink>
      <w:r w:rsidRPr="009C3A73">
        <w:rPr>
          <w:rFonts w:ascii="Times New Roman" w:hAnsi="Times New Roman"/>
          <w:sz w:val="28"/>
          <w:szCs w:val="28"/>
          <w:lang w:eastAsia="ru-RU"/>
        </w:rPr>
        <w:t xml:space="preserve"> - </w:t>
      </w:r>
      <w:hyperlink w:anchor="P438" w:history="1">
        <w:r w:rsidR="00A25177">
          <w:rPr>
            <w:rFonts w:ascii="Times New Roman" w:hAnsi="Times New Roman"/>
            <w:sz w:val="28"/>
            <w:szCs w:val="28"/>
            <w:lang w:eastAsia="ru-RU"/>
          </w:rPr>
          <w:t>5</w:t>
        </w:r>
        <w:r w:rsidR="00942402">
          <w:rPr>
            <w:rFonts w:ascii="Times New Roman" w:hAnsi="Times New Roman"/>
            <w:sz w:val="28"/>
            <w:szCs w:val="28"/>
            <w:lang w:eastAsia="ru-RU"/>
          </w:rPr>
          <w:t>0</w:t>
        </w:r>
      </w:hyperlink>
      <w:r w:rsidRPr="009C3A73">
        <w:rPr>
          <w:rFonts w:ascii="Times New Roman" w:hAnsi="Times New Roman"/>
          <w:sz w:val="28"/>
          <w:szCs w:val="28"/>
          <w:lang w:eastAsia="ru-RU"/>
        </w:rPr>
        <w:t xml:space="preserve"> настоящего По</w:t>
      </w:r>
      <w:r w:rsidR="00A25177">
        <w:rPr>
          <w:rFonts w:ascii="Times New Roman" w:hAnsi="Times New Roman"/>
          <w:sz w:val="28"/>
          <w:szCs w:val="28"/>
          <w:lang w:eastAsia="ru-RU"/>
        </w:rPr>
        <w:t>рядка</w:t>
      </w:r>
      <w:r w:rsidRPr="009C3A73">
        <w:rPr>
          <w:rFonts w:ascii="Times New Roman" w:hAnsi="Times New Roman"/>
          <w:sz w:val="28"/>
          <w:szCs w:val="28"/>
          <w:lang w:eastAsia="ru-RU"/>
        </w:rPr>
        <w:t>.</w:t>
      </w:r>
    </w:p>
    <w:p w:rsidR="006820E6" w:rsidRPr="00803E14" w:rsidRDefault="00D20584"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39</w:t>
      </w:r>
      <w:r w:rsidR="00D97326" w:rsidRPr="009C3A73">
        <w:rPr>
          <w:rFonts w:ascii="Times New Roman" w:hAnsi="Times New Roman"/>
          <w:sz w:val="28"/>
          <w:szCs w:val="28"/>
          <w:lang w:eastAsia="ru-RU"/>
        </w:rPr>
        <w:t>. Перед началом проверки руководитель и члены комиссии (рабочей группы) должны ознакомиться с договорами, заключенными проверяемой медицинской организацией с территориальным фондом и (или) со страховыми медицинскими организациями, осуществляющими</w:t>
      </w:r>
      <w:r w:rsidR="00D97326" w:rsidRPr="00803E14">
        <w:rPr>
          <w:rFonts w:ascii="Times New Roman" w:hAnsi="Times New Roman"/>
          <w:sz w:val="28"/>
          <w:szCs w:val="28"/>
          <w:lang w:eastAsia="ru-RU"/>
        </w:rPr>
        <w:t xml:space="preserve"> деятельность в сфере обязательного медицинского страхования, отчетными и статистическими данными, имеющимися в территориальном фонде,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использования средств обязательного медицинского страхования проверяемой медицинской организацией.</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При необходимости в программу проверки могут быть включены вопросы с учетом материалов предыдущих проверок, проведенных территориальным фондом и (или</w:t>
      </w:r>
      <w:r w:rsidRPr="00E728B9">
        <w:rPr>
          <w:rFonts w:ascii="Times New Roman" w:hAnsi="Times New Roman"/>
          <w:sz w:val="28"/>
          <w:szCs w:val="28"/>
          <w:lang w:eastAsia="ru-RU"/>
        </w:rPr>
        <w:t>) контрольными органами,</w:t>
      </w:r>
      <w:r w:rsidRPr="00803E14">
        <w:rPr>
          <w:rFonts w:ascii="Times New Roman" w:hAnsi="Times New Roman"/>
          <w:sz w:val="28"/>
          <w:szCs w:val="28"/>
          <w:lang w:eastAsia="ru-RU"/>
        </w:rPr>
        <w:t xml:space="preserve"> анализа отчетов медицинской организации, а также иных документов, касающихся вопросов использования средств обязательного медицинского страхования проверяемой медицинской организацией.</w:t>
      </w:r>
    </w:p>
    <w:p w:rsidR="006820E6" w:rsidRPr="00803E14" w:rsidRDefault="00E728B9"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D20584">
        <w:rPr>
          <w:rFonts w:ascii="Times New Roman" w:hAnsi="Times New Roman"/>
          <w:sz w:val="28"/>
          <w:szCs w:val="28"/>
          <w:lang w:eastAsia="ru-RU"/>
        </w:rPr>
        <w:t>0</w:t>
      </w:r>
      <w:r w:rsidR="00D97326" w:rsidRPr="00803E14">
        <w:rPr>
          <w:rFonts w:ascii="Times New Roman" w:hAnsi="Times New Roman"/>
          <w:sz w:val="28"/>
          <w:szCs w:val="28"/>
          <w:lang w:eastAsia="ru-RU"/>
        </w:rPr>
        <w:t>. Проверка использования средств обязательного медицинского страхования может проводиться сплошным или выборочным способом.</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программы проверки.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программы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D9732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Решение об использовании сплошного или выборочного способа проведения контрольных действий по каждому вопросу программы проверки принимает директор (заместитель директора) территориального фонда или руководитель структурного подразделения территориального фонда, ответственного за организацию проведения проверки,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D97326" w:rsidRPr="00803E14" w:rsidRDefault="00D97326" w:rsidP="00D97326">
      <w:pPr>
        <w:pStyle w:val="ConsPlusNormal"/>
        <w:ind w:firstLine="540"/>
        <w:jc w:val="both"/>
        <w:rPr>
          <w:rFonts w:ascii="Times New Roman" w:hAnsi="Times New Roman" w:cs="Times New Roman"/>
          <w:sz w:val="28"/>
          <w:szCs w:val="28"/>
        </w:rPr>
      </w:pPr>
    </w:p>
    <w:p w:rsidR="00D97326" w:rsidRPr="00803E14" w:rsidRDefault="00D20584" w:rsidP="00D97326">
      <w:pPr>
        <w:pStyle w:val="ConsPlusNormal"/>
        <w:jc w:val="center"/>
        <w:outlineLvl w:val="1"/>
        <w:rPr>
          <w:rFonts w:ascii="Times New Roman" w:hAnsi="Times New Roman" w:cs="Times New Roman"/>
          <w:sz w:val="28"/>
          <w:szCs w:val="28"/>
        </w:rPr>
      </w:pPr>
      <w:r w:rsidRPr="00D20584">
        <w:rPr>
          <w:rFonts w:ascii="Times New Roman" w:hAnsi="Times New Roman" w:cs="Times New Roman"/>
          <w:sz w:val="28"/>
          <w:szCs w:val="28"/>
        </w:rPr>
        <w:t>V</w:t>
      </w:r>
      <w:r w:rsidR="00D97326" w:rsidRPr="00803E14">
        <w:rPr>
          <w:rFonts w:ascii="Times New Roman" w:hAnsi="Times New Roman" w:cs="Times New Roman"/>
          <w:sz w:val="28"/>
          <w:szCs w:val="28"/>
        </w:rPr>
        <w:t>III. Полномочия комиссии (рабочей группы) при проведении</w:t>
      </w:r>
    </w:p>
    <w:p w:rsidR="00D97326" w:rsidRPr="00803E14" w:rsidRDefault="00D97326" w:rsidP="00D97326">
      <w:pPr>
        <w:pStyle w:val="ConsPlusNormal"/>
        <w:jc w:val="center"/>
        <w:rPr>
          <w:rFonts w:ascii="Times New Roman" w:hAnsi="Times New Roman" w:cs="Times New Roman"/>
          <w:sz w:val="28"/>
          <w:szCs w:val="28"/>
        </w:rPr>
      </w:pPr>
      <w:r w:rsidRPr="00803E14">
        <w:rPr>
          <w:rFonts w:ascii="Times New Roman" w:hAnsi="Times New Roman" w:cs="Times New Roman"/>
          <w:sz w:val="28"/>
          <w:szCs w:val="28"/>
        </w:rPr>
        <w:t>проверки медицинской организации</w:t>
      </w:r>
    </w:p>
    <w:p w:rsidR="00D97326" w:rsidRPr="00803E14" w:rsidRDefault="00D97326" w:rsidP="00D97326">
      <w:pPr>
        <w:pStyle w:val="ConsPlusNormal"/>
        <w:jc w:val="center"/>
        <w:rPr>
          <w:rFonts w:ascii="Times New Roman" w:hAnsi="Times New Roman" w:cs="Times New Roman"/>
          <w:sz w:val="28"/>
          <w:szCs w:val="28"/>
        </w:rPr>
      </w:pPr>
    </w:p>
    <w:p w:rsidR="00D97326" w:rsidRPr="00803E14" w:rsidRDefault="00E728B9" w:rsidP="00682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A572A">
        <w:rPr>
          <w:rFonts w:ascii="Times New Roman" w:hAnsi="Times New Roman" w:cs="Times New Roman"/>
          <w:sz w:val="28"/>
          <w:szCs w:val="28"/>
        </w:rPr>
        <w:t>1</w:t>
      </w:r>
      <w:r w:rsidR="00D97326" w:rsidRPr="00803E14">
        <w:rPr>
          <w:rFonts w:ascii="Times New Roman" w:hAnsi="Times New Roman" w:cs="Times New Roman"/>
          <w:sz w:val="28"/>
          <w:szCs w:val="28"/>
        </w:rPr>
        <w:t>. Руководитель и члены комиссии (рабочей группы) имеют право:</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запрашивать и получать от должностных лиц медицинской организации необходимые для проведения проверки документы, объяснения, относящиеся к предмету проверки, или их заверенные копии, </w:t>
      </w:r>
      <w:r w:rsidR="00E728B9">
        <w:rPr>
          <w:rFonts w:ascii="Times New Roman" w:hAnsi="Times New Roman"/>
          <w:sz w:val="28"/>
          <w:szCs w:val="28"/>
          <w:lang w:eastAsia="ru-RU"/>
        </w:rPr>
        <w:t xml:space="preserve">информацию, </w:t>
      </w:r>
      <w:r w:rsidRPr="00803E14">
        <w:rPr>
          <w:rFonts w:ascii="Times New Roman" w:hAnsi="Times New Roman"/>
          <w:sz w:val="28"/>
          <w:szCs w:val="28"/>
          <w:lang w:eastAsia="ru-RU"/>
        </w:rPr>
        <w:t>объяснения;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получать доступ к информационным системам медицинской организации, предназначенным для выполнения обязательств медицинской организации в сфере обязательного медицинского страхования, в режиме просмотра и выборки необходимой информации, а также получать копии документов (в том числе электронные) и копии иных записей (в присутствии сотрудников медицинской организации).</w:t>
      </w:r>
    </w:p>
    <w:p w:rsidR="006820E6" w:rsidRPr="00803E14" w:rsidRDefault="003A572A"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w:t>
      </w:r>
      <w:r w:rsidR="00D97326" w:rsidRPr="00803E14">
        <w:rPr>
          <w:rFonts w:ascii="Times New Roman" w:hAnsi="Times New Roman"/>
          <w:sz w:val="28"/>
          <w:szCs w:val="28"/>
          <w:lang w:eastAsia="ru-RU"/>
        </w:rPr>
        <w:t>. Руководитель и члены комиссии (рабочей группы) обязаны:</w:t>
      </w:r>
    </w:p>
    <w:p w:rsidR="00D9732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руководствоваться законодательными, иными нормативными правовыми актами;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объективно отражать в акте проверки выявленные факты нарушений и недостатков. </w:t>
      </w:r>
    </w:p>
    <w:p w:rsidR="006820E6" w:rsidRPr="00803E14" w:rsidRDefault="003A572A"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43</w:t>
      </w:r>
      <w:r w:rsidR="00D97326" w:rsidRPr="00803E14">
        <w:rPr>
          <w:rFonts w:ascii="Times New Roman" w:hAnsi="Times New Roman"/>
          <w:sz w:val="28"/>
          <w:szCs w:val="28"/>
          <w:lang w:eastAsia="ru-RU"/>
        </w:rPr>
        <w:t>. Руководитель комиссии (рабочей группы) организует работу комиссии (рабочей группы).</w:t>
      </w:r>
    </w:p>
    <w:p w:rsidR="00D9732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При выполнении служебных обязанностей в ходе проверки члены комиссии (рабочей группы) подчиняются руководителю комиссии (рабочей группы).</w:t>
      </w:r>
    </w:p>
    <w:p w:rsidR="00D97326" w:rsidRPr="00803E14" w:rsidRDefault="00D97326" w:rsidP="00D97326">
      <w:pPr>
        <w:pStyle w:val="ConsPlusNormal"/>
        <w:ind w:firstLine="540"/>
        <w:jc w:val="both"/>
        <w:rPr>
          <w:rFonts w:ascii="Times New Roman" w:hAnsi="Times New Roman" w:cs="Times New Roman"/>
          <w:sz w:val="28"/>
          <w:szCs w:val="28"/>
        </w:rPr>
      </w:pPr>
    </w:p>
    <w:p w:rsidR="00D97326" w:rsidRDefault="003A572A" w:rsidP="00D9732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D97326" w:rsidRPr="00803E14">
        <w:rPr>
          <w:rFonts w:ascii="Times New Roman" w:hAnsi="Times New Roman" w:cs="Times New Roman"/>
          <w:sz w:val="28"/>
          <w:szCs w:val="28"/>
        </w:rPr>
        <w:t>. Порядок проведения проверки</w:t>
      </w:r>
    </w:p>
    <w:p w:rsidR="003A572A" w:rsidRPr="00803E14" w:rsidRDefault="003A572A" w:rsidP="00D9732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медицинской организации</w:t>
      </w:r>
    </w:p>
    <w:p w:rsidR="00D97326" w:rsidRPr="00803E14" w:rsidRDefault="00D97326" w:rsidP="00D97326">
      <w:pPr>
        <w:pStyle w:val="ConsPlusNormal"/>
        <w:jc w:val="center"/>
        <w:rPr>
          <w:rFonts w:ascii="Times New Roman" w:hAnsi="Times New Roman" w:cs="Times New Roman"/>
          <w:sz w:val="28"/>
          <w:szCs w:val="28"/>
        </w:rPr>
      </w:pPr>
    </w:p>
    <w:p w:rsidR="00D97326" w:rsidRPr="00803E14" w:rsidRDefault="003A572A" w:rsidP="006820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D97326" w:rsidRPr="00803E14">
        <w:rPr>
          <w:rFonts w:ascii="Times New Roman" w:hAnsi="Times New Roman" w:cs="Times New Roman"/>
          <w:sz w:val="28"/>
          <w:szCs w:val="28"/>
        </w:rPr>
        <w:t>. В день начала проведения проверки руководитель, члены комиссии (рабочей группы) предъявляют руководителю медицинской организации (лицу, его замещающему) копию приказа территориального фонда о проведении проверки, служебные удостоверения.</w:t>
      </w:r>
    </w:p>
    <w:p w:rsidR="00D97326" w:rsidRPr="00803E14" w:rsidRDefault="003A572A"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45</w:t>
      </w:r>
      <w:r w:rsidR="00D97326" w:rsidRPr="00803E14">
        <w:rPr>
          <w:rFonts w:ascii="Times New Roman" w:hAnsi="Times New Roman"/>
          <w:sz w:val="28"/>
          <w:szCs w:val="28"/>
          <w:lang w:eastAsia="ru-RU"/>
        </w:rPr>
        <w:t>. Руководитель медицинской организации (лицо, его замещающее) представляет руководителя и членов комиссии (рабочей группы) руководителям структурных подразделений медицинской организации и назначает ответственное лицо, которое координирует работу структурных подразделений медицинской организации при проведении проверки медицинской организации.</w:t>
      </w:r>
    </w:p>
    <w:p w:rsidR="00D9732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Руководитель медицинской организации (лицо, его замещающее) обязан предоставить руководителю и (или) членам комиссии (рабочей группы) возможность ознакомиться с документами, связанными с вопросами проверки.</w:t>
      </w:r>
    </w:p>
    <w:p w:rsidR="006820E6" w:rsidRPr="00803E14" w:rsidRDefault="003A572A" w:rsidP="0058531A">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0" w:name="P339"/>
      <w:bookmarkEnd w:id="10"/>
      <w:r>
        <w:rPr>
          <w:rFonts w:ascii="Times New Roman" w:hAnsi="Times New Roman"/>
          <w:sz w:val="28"/>
          <w:szCs w:val="28"/>
          <w:lang w:eastAsia="ru-RU"/>
        </w:rPr>
        <w:t>46</w:t>
      </w:r>
      <w:r w:rsidR="00D97326" w:rsidRPr="00803E14">
        <w:rPr>
          <w:rFonts w:ascii="Times New Roman" w:hAnsi="Times New Roman"/>
          <w:sz w:val="28"/>
          <w:szCs w:val="28"/>
          <w:lang w:eastAsia="ru-RU"/>
        </w:rPr>
        <w:t xml:space="preserve">. </w:t>
      </w:r>
      <w:r w:rsidR="0058531A" w:rsidRPr="00803E14">
        <w:rPr>
          <w:rFonts w:ascii="Times New Roman" w:hAnsi="Times New Roman"/>
          <w:sz w:val="28"/>
          <w:szCs w:val="28"/>
          <w:lang w:eastAsia="ru-RU"/>
        </w:rPr>
        <w:t>Проверке подлежат направления использования средств обязательного медицинского страхования, полученных медицинскими организациями</w:t>
      </w:r>
      <w:r w:rsidR="00D97326" w:rsidRPr="00803E14">
        <w:rPr>
          <w:rFonts w:ascii="Times New Roman" w:hAnsi="Times New Roman"/>
          <w:sz w:val="28"/>
          <w:szCs w:val="28"/>
          <w:lang w:eastAsia="ru-RU"/>
        </w:rPr>
        <w:t>.</w:t>
      </w:r>
    </w:p>
    <w:p w:rsidR="00D97326" w:rsidRPr="00803E14" w:rsidRDefault="003A572A"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47</w:t>
      </w:r>
      <w:r w:rsidR="00D97326" w:rsidRPr="00803E14">
        <w:rPr>
          <w:rFonts w:ascii="Times New Roman" w:hAnsi="Times New Roman"/>
          <w:sz w:val="28"/>
          <w:szCs w:val="28"/>
          <w:lang w:eastAsia="ru-RU"/>
        </w:rPr>
        <w:t>. Проверка использования средств обязательного медицинского страхования медицинской организацией включает проверку соблюдения требования ведения раздельного учета по операциям со средствами обязательного медицинского страхования.</w:t>
      </w:r>
    </w:p>
    <w:p w:rsidR="00D97326" w:rsidRPr="00803E14" w:rsidRDefault="003A572A"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1" w:name="P345"/>
      <w:bookmarkEnd w:id="11"/>
      <w:r>
        <w:rPr>
          <w:rFonts w:ascii="Times New Roman" w:hAnsi="Times New Roman"/>
          <w:sz w:val="28"/>
          <w:szCs w:val="28"/>
          <w:lang w:eastAsia="ru-RU"/>
        </w:rPr>
        <w:t>48</w:t>
      </w:r>
      <w:r w:rsidR="00D97326" w:rsidRPr="00803E14">
        <w:rPr>
          <w:rFonts w:ascii="Times New Roman" w:hAnsi="Times New Roman"/>
          <w:sz w:val="28"/>
          <w:szCs w:val="28"/>
          <w:lang w:eastAsia="ru-RU"/>
        </w:rPr>
        <w:t>.</w:t>
      </w:r>
      <w:r w:rsidR="0037537E" w:rsidRPr="00803E14">
        <w:rPr>
          <w:rFonts w:ascii="Times New Roman" w:hAnsi="Times New Roman"/>
          <w:sz w:val="28"/>
          <w:szCs w:val="28"/>
          <w:lang w:eastAsia="ru-RU"/>
        </w:rPr>
        <w:t> </w:t>
      </w:r>
      <w:r w:rsidR="00D97326" w:rsidRPr="00803E14">
        <w:rPr>
          <w:rFonts w:ascii="Times New Roman" w:hAnsi="Times New Roman"/>
          <w:sz w:val="28"/>
          <w:szCs w:val="28"/>
          <w:lang w:eastAsia="ru-RU"/>
        </w:rPr>
        <w:t>Проверка использования средств, полученных медицинскими организациями, включает проверку:</w:t>
      </w:r>
    </w:p>
    <w:p w:rsidR="00D97326" w:rsidRPr="00803E14" w:rsidRDefault="003A572A"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CF0304">
        <w:rPr>
          <w:rFonts w:ascii="Times New Roman" w:hAnsi="Times New Roman"/>
          <w:sz w:val="28"/>
          <w:szCs w:val="28"/>
          <w:lang w:eastAsia="ru-RU"/>
        </w:rPr>
        <w:t>8</w:t>
      </w:r>
      <w:r w:rsidR="00D97326" w:rsidRPr="00803E14">
        <w:rPr>
          <w:rFonts w:ascii="Times New Roman" w:hAnsi="Times New Roman"/>
          <w:sz w:val="28"/>
          <w:szCs w:val="28"/>
          <w:lang w:eastAsia="ru-RU"/>
        </w:rPr>
        <w:t>.1. Обоснованности получения средств медицинской организацией на оплату медицинской помощи по обязательному медицинскому страхованию, в том числе проверяется: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наличие лицензии медицинской организации на право осуществления ею определенных видов медицинской деятельности, сроки ее действия и виды медицинской помощи и услуг, указанные в лицензии и сертификатах аккредитации, и фактически оказываемые виды медицинской помощи по данным статистической документации и сводных учетных документов, составленных на основании счетов, предъявляемых медицинской организацией на оплату за оказанную медицинскую помощь;</w:t>
      </w:r>
    </w:p>
    <w:p w:rsidR="00D97326" w:rsidRPr="00803E14" w:rsidRDefault="00D97326" w:rsidP="00D9732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правильность составления заявок на авансирование медицинской помощи в соответствии с договором на оказание и оплату медицинской помощи по обязательному медицинскому страхованию;</w:t>
      </w:r>
    </w:p>
    <w:p w:rsidR="00D97326" w:rsidRPr="00803E14" w:rsidRDefault="00D97326" w:rsidP="00D9732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правильность и своевременность представления медицинской организацией в страховые медицинские организации </w:t>
      </w:r>
      <w:hyperlink r:id="rId31" w:history="1">
        <w:r w:rsidRPr="00803E14">
          <w:rPr>
            <w:rFonts w:ascii="Times New Roman" w:hAnsi="Times New Roman"/>
            <w:sz w:val="28"/>
            <w:szCs w:val="28"/>
            <w:lang w:eastAsia="ru-RU"/>
          </w:rPr>
          <w:t>реестра</w:t>
        </w:r>
      </w:hyperlink>
      <w:r w:rsidRPr="00803E14">
        <w:rPr>
          <w:rFonts w:ascii="Times New Roman" w:hAnsi="Times New Roman"/>
          <w:sz w:val="28"/>
          <w:szCs w:val="28"/>
          <w:lang w:eastAsia="ru-RU"/>
        </w:rPr>
        <w:t xml:space="preserve"> счетов и счета на оплату медицинской помощи, оказанной застрахованным лицам (в течение </w:t>
      </w:r>
      <w:r w:rsidR="006906D2">
        <w:rPr>
          <w:rFonts w:ascii="Times New Roman" w:hAnsi="Times New Roman"/>
          <w:sz w:val="28"/>
          <w:szCs w:val="28"/>
          <w:lang w:eastAsia="ru-RU"/>
        </w:rPr>
        <w:t>5 (</w:t>
      </w:r>
      <w:r w:rsidRPr="00803E14">
        <w:rPr>
          <w:rFonts w:ascii="Times New Roman" w:hAnsi="Times New Roman"/>
          <w:sz w:val="28"/>
          <w:szCs w:val="28"/>
          <w:lang w:eastAsia="ru-RU"/>
        </w:rPr>
        <w:t>пяти</w:t>
      </w:r>
      <w:r w:rsidR="006906D2">
        <w:rPr>
          <w:rFonts w:ascii="Times New Roman" w:hAnsi="Times New Roman"/>
          <w:sz w:val="28"/>
          <w:szCs w:val="28"/>
          <w:lang w:eastAsia="ru-RU"/>
        </w:rPr>
        <w:t>)</w:t>
      </w:r>
      <w:r w:rsidRPr="00803E14">
        <w:rPr>
          <w:rFonts w:ascii="Times New Roman" w:hAnsi="Times New Roman"/>
          <w:sz w:val="28"/>
          <w:szCs w:val="28"/>
          <w:lang w:eastAsia="ru-RU"/>
        </w:rPr>
        <w:t xml:space="preserve"> рабочих дней месяца, следующего за отчетным); </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соответствие размера полученных средств на оплату медицинской помощи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При проверке в том числе отражаются факты полученных средств на оплату медицинской помощи по счетам и реестрам счетов с нарушениями в их оформлении и предъявлении на оплату медицинской организацией, и на оплату медицинской помощи при взимании платы с застрахованных лиц за оказанную медицинскую помощь, предусмотренную территориальной программой обязательного медицинского страхования</w:t>
      </w:r>
      <w:r w:rsidR="006820E6" w:rsidRPr="00803E14">
        <w:rPr>
          <w:rFonts w:ascii="Times New Roman" w:hAnsi="Times New Roman"/>
          <w:sz w:val="28"/>
          <w:szCs w:val="28"/>
          <w:lang w:eastAsia="ru-RU"/>
        </w:rPr>
        <w:t>;</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наличие актов сверки расчетов между медицинской организацией и страховыми медицинскими организациями</w:t>
      </w:r>
      <w:r w:rsidR="003A572A">
        <w:rPr>
          <w:rFonts w:ascii="Times New Roman" w:hAnsi="Times New Roman"/>
          <w:sz w:val="28"/>
          <w:szCs w:val="28"/>
          <w:lang w:eastAsia="ru-RU"/>
        </w:rPr>
        <w:t>,</w:t>
      </w:r>
      <w:r w:rsidRPr="00803E14">
        <w:rPr>
          <w:rFonts w:ascii="Times New Roman" w:hAnsi="Times New Roman"/>
          <w:sz w:val="28"/>
          <w:szCs w:val="28"/>
          <w:lang w:eastAsia="ru-RU"/>
        </w:rPr>
        <w:t xml:space="preserve"> составленных в соответствии с договорами на оказание и оплату медицинской помощи по обязательному медицинскому страхованию </w:t>
      </w:r>
      <w:r w:rsidR="003A572A">
        <w:rPr>
          <w:rFonts w:ascii="Times New Roman" w:hAnsi="Times New Roman"/>
          <w:sz w:val="28"/>
          <w:szCs w:val="28"/>
          <w:lang w:eastAsia="ru-RU"/>
        </w:rPr>
        <w:t>(</w:t>
      </w:r>
      <w:r w:rsidR="003A572A" w:rsidRPr="003A572A">
        <w:rPr>
          <w:rFonts w:ascii="Times New Roman" w:hAnsi="Times New Roman"/>
          <w:sz w:val="28"/>
          <w:szCs w:val="28"/>
          <w:lang w:eastAsia="ru-RU"/>
        </w:rPr>
        <w:t xml:space="preserve">согласно Типовому договору на оказание и оплату медицинской помощи по обязательному медицинскому страхованию </w:t>
      </w:r>
      <w:r w:rsidRPr="00803E14">
        <w:rPr>
          <w:rFonts w:ascii="Times New Roman" w:hAnsi="Times New Roman"/>
          <w:sz w:val="28"/>
          <w:szCs w:val="28"/>
          <w:lang w:eastAsia="ru-RU"/>
        </w:rPr>
        <w:t>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наличие, продолжительность и размеры дебиторской и кредиторской задолженности по оплате медицинской помощи, причины задолженности;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наличие и обоснованность претензий медицинской организации к страховым медицинским организациям в части осуществления оплаты медицинской помощи по обязательному медицинскому страхованию;</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наличие претензий и (или) исков страховых медицинских организаций к медицинской организации в целях возмещения вреда, причиненного застрахованному лицу, и примененных к медицинской организации санкций.</w:t>
      </w:r>
    </w:p>
    <w:p w:rsidR="006820E6" w:rsidRPr="00803E14" w:rsidRDefault="003A572A"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CF0304">
        <w:rPr>
          <w:rFonts w:ascii="Times New Roman" w:hAnsi="Times New Roman"/>
          <w:sz w:val="28"/>
          <w:szCs w:val="28"/>
          <w:lang w:eastAsia="ru-RU"/>
        </w:rPr>
        <w:t>8</w:t>
      </w:r>
      <w:r w:rsidR="00D97326" w:rsidRPr="00803E14">
        <w:rPr>
          <w:rFonts w:ascii="Times New Roman" w:hAnsi="Times New Roman"/>
          <w:sz w:val="28"/>
          <w:szCs w:val="28"/>
          <w:lang w:eastAsia="ru-RU"/>
        </w:rPr>
        <w:t>.2. Соблюдения обязательства медицинской организации по использованию средств обязательного медицинского страхования, полученных за оказанную медицинскую помощь, в соответствии с территориальной программой обязательного медицинского страхования, в том числе:</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1) по видам медицинской помощи;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2) по структуре тарифа на оплату медицинской помощи, в том числе:</w:t>
      </w:r>
    </w:p>
    <w:p w:rsidR="00D9732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 xml:space="preserve">осуществления расходов на оплату труда и начисления на выплаты по оплате труда: правильность начисления и выплаты заработной платы в соответствии с установленными ставками, должностными окладами и фактически отработанным временем, обоснованность выплат различных надбавок и доплат за совмещение профессий и должностей и т.д. (проверяются все документы, подтверждающие обоснованность производимых выплат: штатное расписание, тарификационные списки, документы, подтверждающие квалификацию специалистов, графики работы структурных подразделений и сотрудников, приказы по личному составу, трудовые </w:t>
      </w:r>
      <w:r w:rsidR="003A572A">
        <w:rPr>
          <w:rFonts w:ascii="Times New Roman" w:hAnsi="Times New Roman"/>
          <w:sz w:val="28"/>
          <w:szCs w:val="28"/>
          <w:lang w:eastAsia="ru-RU"/>
        </w:rPr>
        <w:t>договоры</w:t>
      </w:r>
      <w:r w:rsidRPr="00803E14">
        <w:rPr>
          <w:rFonts w:ascii="Times New Roman" w:hAnsi="Times New Roman"/>
          <w:sz w:val="28"/>
          <w:szCs w:val="28"/>
          <w:lang w:eastAsia="ru-RU"/>
        </w:rPr>
        <w:t>, коллективный договор, положение об оплате труда и т.д.), проверка первичных бухгалтерских документов по расходованию средств обязательного медицинского страхования на выплаты (заработная плата, премии, доплаты, поощрения, материальная помощь), уплату налогов и страховых взносов, установленных законодательством Российской Федерации. При проверке отражаются случаи расходования средств обязательного медицинского страхования на выплаты (заработная плата, премии, доплаты, поощрения, материальная помощь) лицам, не участвующим в реализации территориальной программы обязательного медицинского страхования;</w:t>
      </w:r>
    </w:p>
    <w:p w:rsidR="00D9732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осуществления расходов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(при проверке осуществляется сопоставление сумм произведенных расходов (в том числе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с утвержденной сметой расходов).</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E14">
        <w:rPr>
          <w:rFonts w:ascii="Times New Roman" w:hAnsi="Times New Roman"/>
          <w:sz w:val="28"/>
          <w:szCs w:val="28"/>
          <w:lang w:eastAsia="ru-RU"/>
        </w:rPr>
        <w:t>Проверка использования средств на указанные цели осуществляется путем проверки первичных документов, подтверждающих законность проведения банковских операций, включающих договоры поставки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Проверяется: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обоснованность цен при закупках товаров (работ, услуг) за счет средств обязательного медицинского страхования;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соблюдение сроков поставки и оплаты, соответствие сумм, указанных в договорах, фактически произведенным расходам;</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своевременность, полнота и правильность оприходования лекарственных средств и расходных материалов, продуктов питания, мягкого инвентаря, медицинского инструментария, реактивов и химикатов, прочих материальных запасов;</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сохранность, учет и списание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наличие раздельного учета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приобретаемых за счет средств обязательного медицинского страхования и за счет средств, поступающих в медицинскую организацию из других источников.</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Проводится анализ закупленных лекарственных средств (отражается наличие лекарственных средств с истекшим сроком годности).</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Изучаются: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материалы инвентаризации имущества и финансовых обязательств, проведенной медицинской организацией (при проведении проверки может быть проведена выборочная инвентаризации основных средств, материальных запасов, приобретенных за счет средств обязательного медицинского страхования);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наличие, продолжительность и размеры дебиторской и кредиторской задолженности с поставщиками товаров и услуг за счет средств обязательного медицинского страхования, своевременность взыскания дебиторской задолженности и погашения кредиторской задолженности, проведения взаимных сверок в расчетах с поставщиками, правильность ведения учета этих расчетов, своевременности взыскания сумм выявленных недостач и хищений денежных средств обязательного медицинского страхования, материальных ценностей, приобретенных за счет средств обязательного медицинского страхования, а также потерь от порчи этих ценностей, отнесенных за счет виновных лиц.</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наличии в составе принятых тарифов на оплату медицинской помощи других направлений расходования средств проверка использования средств обязательного медицинского страхования на указанные цели осуществляется с учетом соответствующих документов, регламентирующих порядок проведения таких расходов, объема средств, предусмотренных на данные расходы в составе принятых тарифов на оплату медицинской помощи и утвержденной сметой расходов, условий заключенных договоров.</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При проведении проверки использования средств обязательного медицинского страхования:</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проверяется правильность отражения в регистрах бухгалтерского учета операций по средствам обязательного медицинского страхования, правильность отражения доходов и расходов согласно действующей бюджетной классификации, соблюдение порядка ведения кассовых операций и учета наличных денежных средств (в части средств обязательного медицинского страхования), своевременность оприходования наличных денежных средств обязательного медицинского страхования, поступающих из банка и других источников, а также их целевое использование, наличие оправдательных документов и достоверность содержащихся в них данных, являющихся основанием для списания расходов по кассе, законность произведенных расходов в части средств обязательного медицинского страхования, обеспечение сохранности денежных средств.</w:t>
      </w:r>
    </w:p>
    <w:p w:rsidR="006820E6" w:rsidRPr="00803E14" w:rsidRDefault="00E71271" w:rsidP="006820E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CF0304">
        <w:rPr>
          <w:rFonts w:ascii="Times New Roman" w:hAnsi="Times New Roman"/>
          <w:sz w:val="28"/>
          <w:szCs w:val="28"/>
        </w:rPr>
        <w:t>8</w:t>
      </w:r>
      <w:r w:rsidR="00D97326" w:rsidRPr="00803E14">
        <w:rPr>
          <w:rFonts w:ascii="Times New Roman" w:hAnsi="Times New Roman"/>
          <w:sz w:val="28"/>
          <w:szCs w:val="28"/>
        </w:rPr>
        <w:t>.3. Наличия и достоверности данных персонифицированного учета сведений о медицинской помощи, оказанной застрахованным лицам, передаваемых медицинской организацией в территориальный фонд и страховые медицинские организации, необходимых в том числе для осуществления контроля за использованием средств обязательного медицинского страхования.</w:t>
      </w:r>
    </w:p>
    <w:p w:rsidR="006820E6" w:rsidRPr="00803E14" w:rsidRDefault="00E71271" w:rsidP="006820E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CF0304">
        <w:rPr>
          <w:rFonts w:ascii="Times New Roman" w:hAnsi="Times New Roman"/>
          <w:sz w:val="28"/>
          <w:szCs w:val="28"/>
        </w:rPr>
        <w:t>8</w:t>
      </w:r>
      <w:r w:rsidR="00D97326" w:rsidRPr="00803E14">
        <w:rPr>
          <w:rFonts w:ascii="Times New Roman" w:hAnsi="Times New Roman"/>
          <w:sz w:val="28"/>
          <w:szCs w:val="28"/>
        </w:rPr>
        <w:t>.</w:t>
      </w:r>
      <w:r w:rsidR="00CF0304">
        <w:rPr>
          <w:rFonts w:ascii="Times New Roman" w:hAnsi="Times New Roman"/>
          <w:sz w:val="28"/>
          <w:szCs w:val="28"/>
        </w:rPr>
        <w:t>4</w:t>
      </w:r>
      <w:r w:rsidR="00D97326" w:rsidRPr="00803E14">
        <w:rPr>
          <w:rFonts w:ascii="Times New Roman" w:hAnsi="Times New Roman"/>
          <w:sz w:val="28"/>
          <w:szCs w:val="28"/>
        </w:rPr>
        <w:t>. Достоверности и своевременности представления отчетов медицинской организацией об использовании средств обязательного медицинского страхования по установленным формам.</w:t>
      </w:r>
      <w:bookmarkStart w:id="12" w:name="P377"/>
      <w:bookmarkEnd w:id="12"/>
    </w:p>
    <w:p w:rsidR="006820E6" w:rsidRPr="00803E14" w:rsidRDefault="00CF0304" w:rsidP="006820E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D97326" w:rsidRPr="00803E14">
        <w:rPr>
          <w:rFonts w:ascii="Times New Roman" w:hAnsi="Times New Roman"/>
          <w:sz w:val="28"/>
          <w:szCs w:val="28"/>
        </w:rPr>
        <w:t xml:space="preserve">. В случае осуществления медицинской организацией деятельности в сфере обязательного медицинского страхования за пределами субъекта Российской Федерации, в котором она находится, возможно проведение территориальным фондом по месту осуществления медицинской деятельности проверки использования средств обязательного медицинского страхования, поступивших в данную медицинскую организацию в рамках реализации территориальной программы обязательного медицинского страхования другого субъекта Российской Федерации, в сфере обязательного медицинского страхования которого данная медицинская организация осуществляет деятельность. </w:t>
      </w:r>
      <w:bookmarkStart w:id="13" w:name="P438"/>
      <w:bookmarkEnd w:id="13"/>
    </w:p>
    <w:p w:rsidR="00D97326" w:rsidRPr="00803E14" w:rsidRDefault="00E71271" w:rsidP="006820E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0</w:t>
      </w:r>
      <w:r w:rsidR="00D97326" w:rsidRPr="00803E14">
        <w:rPr>
          <w:rFonts w:ascii="Times New Roman" w:hAnsi="Times New Roman"/>
          <w:sz w:val="28"/>
          <w:szCs w:val="28"/>
        </w:rPr>
        <w:t>. Проверка исполнения мероприятий по устранению нарушений и недостатков, выявленных предыдущими проверками, в том числе соблюдение сроков возврата (возмещения) медицинской организацией средств, использованных не по целевому назначению, в бюджет территориального фонда и (или) уплаты штрафных санкций по результатам проверок, ранее проведенных территориальным фондом (при наличии).</w:t>
      </w:r>
    </w:p>
    <w:p w:rsidR="00D97326" w:rsidRPr="00803E14" w:rsidRDefault="00D97326" w:rsidP="006820E6">
      <w:pPr>
        <w:pStyle w:val="ae"/>
        <w:ind w:firstLine="709"/>
        <w:jc w:val="both"/>
        <w:rPr>
          <w:rFonts w:ascii="Times New Roman" w:hAnsi="Times New Roman"/>
          <w:sz w:val="28"/>
          <w:szCs w:val="28"/>
        </w:rPr>
      </w:pPr>
    </w:p>
    <w:p w:rsidR="00D97326" w:rsidRDefault="00E71271" w:rsidP="00E71271">
      <w:pPr>
        <w:pStyle w:val="ae"/>
        <w:jc w:val="center"/>
        <w:rPr>
          <w:rFonts w:ascii="Times New Roman" w:hAnsi="Times New Roman"/>
          <w:sz w:val="28"/>
          <w:szCs w:val="28"/>
          <w:lang w:val="en-US"/>
        </w:rPr>
      </w:pPr>
      <w:r>
        <w:rPr>
          <w:rFonts w:ascii="Times New Roman" w:hAnsi="Times New Roman"/>
          <w:sz w:val="28"/>
          <w:szCs w:val="28"/>
          <w:lang w:val="en-US"/>
        </w:rPr>
        <w:t>X</w:t>
      </w:r>
      <w:r w:rsidR="00D97326" w:rsidRPr="00803E14">
        <w:rPr>
          <w:rFonts w:ascii="Times New Roman" w:hAnsi="Times New Roman"/>
          <w:sz w:val="28"/>
          <w:szCs w:val="28"/>
        </w:rPr>
        <w:t>. Оформление акта проверки</w:t>
      </w:r>
    </w:p>
    <w:p w:rsidR="00E71271" w:rsidRPr="00E71271" w:rsidRDefault="00E71271" w:rsidP="00E71271">
      <w:pPr>
        <w:pStyle w:val="ae"/>
        <w:jc w:val="center"/>
        <w:rPr>
          <w:rFonts w:ascii="Times New Roman" w:hAnsi="Times New Roman"/>
          <w:sz w:val="28"/>
          <w:szCs w:val="28"/>
        </w:rPr>
      </w:pPr>
      <w:r>
        <w:rPr>
          <w:rFonts w:ascii="Times New Roman" w:hAnsi="Times New Roman"/>
          <w:sz w:val="28"/>
          <w:szCs w:val="28"/>
        </w:rPr>
        <w:t>медицинской организации</w:t>
      </w:r>
    </w:p>
    <w:p w:rsidR="00D97326" w:rsidRPr="00803E14" w:rsidRDefault="00D97326" w:rsidP="006820E6">
      <w:pPr>
        <w:pStyle w:val="ae"/>
        <w:ind w:firstLine="709"/>
        <w:jc w:val="both"/>
        <w:rPr>
          <w:rFonts w:ascii="Times New Roman" w:hAnsi="Times New Roman"/>
          <w:sz w:val="28"/>
          <w:szCs w:val="28"/>
        </w:rPr>
      </w:pPr>
    </w:p>
    <w:p w:rsidR="00D97326" w:rsidRPr="00803E14" w:rsidRDefault="00E71271" w:rsidP="006820E6">
      <w:pPr>
        <w:pStyle w:val="ae"/>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1</w:t>
      </w:r>
      <w:r w:rsidR="00D97326" w:rsidRPr="00803E14">
        <w:rPr>
          <w:rFonts w:ascii="Times New Roman" w:hAnsi="Times New Roman"/>
          <w:sz w:val="28"/>
          <w:szCs w:val="28"/>
        </w:rPr>
        <w:t>. По результатам проверки составляется акт проверки, включающий:</w:t>
      </w:r>
    </w:p>
    <w:p w:rsidR="00D97326" w:rsidRPr="00803E14" w:rsidRDefault="00E71271" w:rsidP="006820E6">
      <w:pPr>
        <w:pStyle w:val="ae"/>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1</w:t>
      </w:r>
      <w:r w:rsidR="00D97326" w:rsidRPr="00803E14">
        <w:rPr>
          <w:rFonts w:ascii="Times New Roman" w:hAnsi="Times New Roman"/>
          <w:sz w:val="28"/>
          <w:szCs w:val="28"/>
        </w:rPr>
        <w:t>.1. Заголовочную часть, в которой указывается наименование темы проверки, полное наименование медицинской организации и дата составления акта.</w:t>
      </w:r>
    </w:p>
    <w:p w:rsidR="00D97326" w:rsidRPr="00803E14" w:rsidRDefault="00E71271" w:rsidP="006820E6">
      <w:pPr>
        <w:pStyle w:val="ae"/>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1</w:t>
      </w:r>
      <w:r w:rsidR="00D97326" w:rsidRPr="00803E14">
        <w:rPr>
          <w:rFonts w:ascii="Times New Roman" w:hAnsi="Times New Roman"/>
          <w:sz w:val="28"/>
          <w:szCs w:val="28"/>
        </w:rPr>
        <w:t>.2. Содержательную часть, в которой отражается следующая информация:</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номер и дата приказа территориального фонда о проведении проверки;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фамилии, инициалы и должности руководителя и членов комиссии (рабочей группы), проводивших проверку;</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 согласно приказу о проведении проверки);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наименование темы проверки с указанием на характер проверки (плановая/внеплановая, комплексная);</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проверяемый период;</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фамилии, инициалы руководителя медицинской организации, заместителя руководителя медицинской организации, главного бухгалтера и других должностных лиц медицинской организации, которые в проверяемый период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перечень и реквизиты всех счетов медицинской организации (включая счета, закрытые на дату проведения проверки, но действовавшие в проверяемом периоде), используемых проверяемой медицинской организацией, с указанием остатков денежных средств на даты начала и окончания проверяемого периода, а также на дату начала проведения проверки;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сведения о лицензии (номер, дата выдачи и окончания срока действия);</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 xml:space="preserve">иные данные, необходимые для полной характеристики медицинской организации, в том числе в акте проверки кратко отражаются сведения о предыдущих проверках использования средств обязательного медицинского страхования медицинской организацией </w:t>
      </w:r>
      <w:r w:rsidR="00E71271">
        <w:rPr>
          <w:rFonts w:ascii="Times New Roman" w:hAnsi="Times New Roman"/>
          <w:sz w:val="28"/>
          <w:szCs w:val="28"/>
        </w:rPr>
        <w:t xml:space="preserve">территориальным фондом и </w:t>
      </w:r>
      <w:r w:rsidRPr="00803E14">
        <w:rPr>
          <w:rFonts w:ascii="Times New Roman" w:hAnsi="Times New Roman"/>
          <w:sz w:val="28"/>
          <w:szCs w:val="28"/>
        </w:rPr>
        <w:t>контрольными органами, о дате и проверяемом периоде при проведении предыдущей проверки территориальным фондом, об устранении (неустранении) недостатков и нарушений, выявленных предыдущей проверкой, в случае их неустранения - указываются причины;</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сведения о способе проведения проверки по степени охвата ею первичных документов (сплошной, выборочный) с указанием, какая документация была проверена сплошным, а какая выборочным способом;</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описание проверенных вопросов использования средств обязательного медицинского страхования в соответствии с программой проверки (при необходимости, исходя из конкретных обстоятельств проведения проверки, в акте проверки может быть отражена информация по вопросам и периодам деятельности медицинской организации, не включенным в проверяемый период и программу проверки).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Содержательная часть акта проверки должна быть объективной и обоснованной, четкой, лаконичной, доступно и системно изложенной.</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должно содержать обязательную информацию о конкретно нарушенных нормах законодательных, иных нормативных правовых актов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В акте проверки не допускается включение различного рода выводов, предположений и фактов, не подтвержденных первичными и отчетными документами.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В случае непредставления или неполного представления медицинской организацией документов для проведения проверки в акте проверки приводится их перечень.</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Объем акта проверки количеством страниц не ограничивается.</w:t>
      </w:r>
    </w:p>
    <w:p w:rsidR="00D97326" w:rsidRPr="00803E14" w:rsidRDefault="00E71271" w:rsidP="006820E6">
      <w:pPr>
        <w:pStyle w:val="ae"/>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1</w:t>
      </w:r>
      <w:r w:rsidR="00D97326" w:rsidRPr="00803E14">
        <w:rPr>
          <w:rFonts w:ascii="Times New Roman" w:hAnsi="Times New Roman"/>
          <w:sz w:val="28"/>
          <w:szCs w:val="28"/>
        </w:rPr>
        <w:t>.3. Заключительную часть, включающую обобщенную информацию о результатах проверки, с указанием выявленных нарушений и недостатков и сроков их устранения или сроков представления плана мероприятий по устранению выявленных нарушений и недостатков.</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 xml:space="preserve">При наличии фактов нецелевого использования средств обязательного медицинского страхования, выявленных в ходе проверки, в заключительную часть акта включается обобщенная информация о направлениях и суммах нецелевого использования средств обязательного медицинского страхования, с требованием о возврате медицинской организацией средств, использованных не по целевому назначению, и уплате штрафа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в соответствии с </w:t>
      </w:r>
      <w:hyperlink r:id="rId32" w:history="1">
        <w:r w:rsidRPr="00803E14">
          <w:rPr>
            <w:rFonts w:ascii="Times New Roman" w:hAnsi="Times New Roman"/>
            <w:sz w:val="28"/>
            <w:szCs w:val="28"/>
          </w:rPr>
          <w:t>частью 9 статьи 39</w:t>
        </w:r>
      </w:hyperlink>
      <w:r w:rsidRPr="00803E14">
        <w:rPr>
          <w:rFonts w:ascii="Times New Roman" w:hAnsi="Times New Roman"/>
          <w:sz w:val="28"/>
          <w:szCs w:val="28"/>
        </w:rPr>
        <w:t xml:space="preserve"> Федерального закона </w:t>
      </w:r>
      <w:r w:rsidR="00AE5B38" w:rsidRPr="00803E14">
        <w:rPr>
          <w:rFonts w:ascii="Times New Roman" w:hAnsi="Times New Roman"/>
          <w:sz w:val="28"/>
          <w:szCs w:val="28"/>
        </w:rPr>
        <w:t>№</w:t>
      </w:r>
      <w:r w:rsidRPr="00803E14">
        <w:rPr>
          <w:rFonts w:ascii="Times New Roman" w:hAnsi="Times New Roman"/>
          <w:sz w:val="28"/>
          <w:szCs w:val="28"/>
        </w:rPr>
        <w:t xml:space="preserve"> 326-ФЗ.</w:t>
      </w:r>
    </w:p>
    <w:p w:rsidR="00D97326" w:rsidRPr="00803E14" w:rsidRDefault="002A5599" w:rsidP="006820E6">
      <w:pPr>
        <w:pStyle w:val="ae"/>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1</w:t>
      </w:r>
      <w:r w:rsidR="00D97326" w:rsidRPr="00803E14">
        <w:rPr>
          <w:rFonts w:ascii="Times New Roman" w:hAnsi="Times New Roman"/>
          <w:sz w:val="28"/>
          <w:szCs w:val="28"/>
        </w:rPr>
        <w:t>.4. Заверительную часть, включающую фамилии, инициалы, должности и подписи руководителя и членов комиссии (рабочей группы), проводивших проверку использования средств обязательного медицинского страхования, фамилии, инициалы, должности и подписи должностных лиц проверенной медицинской организации.</w:t>
      </w:r>
    </w:p>
    <w:p w:rsidR="00E41AD4" w:rsidRPr="00803E14" w:rsidRDefault="002A5599" w:rsidP="006820E6">
      <w:pPr>
        <w:pStyle w:val="ae"/>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2</w:t>
      </w:r>
      <w:r w:rsidR="00D97326" w:rsidRPr="00803E14">
        <w:rPr>
          <w:rFonts w:ascii="Times New Roman" w:hAnsi="Times New Roman"/>
          <w:sz w:val="28"/>
          <w:szCs w:val="28"/>
        </w:rPr>
        <w:t xml:space="preserve">. </w:t>
      </w:r>
      <w:r w:rsidR="00E97AA2" w:rsidRPr="00803E14">
        <w:rPr>
          <w:rFonts w:ascii="Times New Roman" w:hAnsi="Times New Roman"/>
          <w:sz w:val="28"/>
          <w:szCs w:val="28"/>
        </w:rPr>
        <w:t xml:space="preserve">Акт проверки оформляется и подписывается в двух экземплярах, имеющих одинаковую юридическую силу: один экземпляр для медицинской организации, другой для территориального фонда. </w:t>
      </w:r>
    </w:p>
    <w:p w:rsidR="00E41AD4" w:rsidRPr="00803E14" w:rsidRDefault="00E41AD4" w:rsidP="006820E6">
      <w:pPr>
        <w:pStyle w:val="ae"/>
        <w:ind w:firstLine="709"/>
        <w:jc w:val="both"/>
        <w:rPr>
          <w:rFonts w:ascii="Times New Roman" w:hAnsi="Times New Roman"/>
          <w:sz w:val="28"/>
          <w:szCs w:val="28"/>
        </w:rPr>
      </w:pPr>
      <w:r w:rsidRPr="00803E14">
        <w:rPr>
          <w:rFonts w:ascii="Times New Roman" w:hAnsi="Times New Roman"/>
          <w:sz w:val="28"/>
          <w:szCs w:val="28"/>
        </w:rPr>
        <w:t>Датой окончания выездной проверки считается день вручения акта руководителю медицинской организации, датой окончания камеральной проверки – дата направления территориальным фондом акта в двух экземплярах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1977B9" w:rsidRPr="00803E14" w:rsidRDefault="00AB2437" w:rsidP="006820E6">
      <w:pPr>
        <w:pStyle w:val="ae"/>
        <w:ind w:firstLine="709"/>
        <w:jc w:val="both"/>
        <w:rPr>
          <w:rFonts w:ascii="Times New Roman" w:hAnsi="Times New Roman"/>
          <w:sz w:val="28"/>
          <w:szCs w:val="28"/>
        </w:rPr>
      </w:pPr>
      <w:r w:rsidRPr="00803E14">
        <w:rPr>
          <w:rFonts w:ascii="Times New Roman" w:hAnsi="Times New Roman"/>
          <w:sz w:val="28"/>
          <w:szCs w:val="28"/>
        </w:rPr>
        <w:t xml:space="preserve">При проведении выездной проверки акт проверки подписывается руководителем медицинской организации в день окончания проверки. </w:t>
      </w:r>
      <w:r w:rsidR="00E97AA2" w:rsidRPr="00803E14">
        <w:rPr>
          <w:rFonts w:ascii="Times New Roman" w:hAnsi="Times New Roman"/>
          <w:sz w:val="28"/>
          <w:szCs w:val="28"/>
        </w:rPr>
        <w:t>В экземпляре акта, который представляется в территориальный фонд, производится запись о получении одного экземпляра акта. Такая запись должна содержать в том числе дату получения одного экземпляра акта, должность и подпись лица, получившего один экземпляр акта, и расшифровку этой подписи.</w:t>
      </w:r>
    </w:p>
    <w:p w:rsidR="001977B9" w:rsidRPr="00803E14" w:rsidRDefault="001977B9" w:rsidP="006820E6">
      <w:pPr>
        <w:pStyle w:val="ae"/>
        <w:ind w:firstLine="709"/>
        <w:jc w:val="both"/>
        <w:rPr>
          <w:rFonts w:ascii="Times New Roman" w:hAnsi="Times New Roman"/>
          <w:sz w:val="28"/>
          <w:szCs w:val="28"/>
        </w:rPr>
      </w:pPr>
      <w:r w:rsidRPr="00803E14">
        <w:rPr>
          <w:rFonts w:ascii="Times New Roman" w:hAnsi="Times New Roman"/>
          <w:sz w:val="28"/>
          <w:szCs w:val="28"/>
        </w:rPr>
        <w:t xml:space="preserve">При проведении камеральной проверки экземпляр акта, подписанный руководителем медицинской организации, направляется в территориальный фонд не позднее </w:t>
      </w:r>
      <w:r w:rsidR="002A5599">
        <w:rPr>
          <w:rFonts w:ascii="Times New Roman" w:hAnsi="Times New Roman"/>
          <w:sz w:val="28"/>
          <w:szCs w:val="28"/>
        </w:rPr>
        <w:t>5 (</w:t>
      </w:r>
      <w:r w:rsidRPr="00803E14">
        <w:rPr>
          <w:rFonts w:ascii="Times New Roman" w:hAnsi="Times New Roman"/>
          <w:sz w:val="28"/>
          <w:szCs w:val="28"/>
        </w:rPr>
        <w:t>пяти</w:t>
      </w:r>
      <w:r w:rsidR="002A5599">
        <w:rPr>
          <w:rFonts w:ascii="Times New Roman" w:hAnsi="Times New Roman"/>
          <w:sz w:val="28"/>
          <w:szCs w:val="28"/>
        </w:rPr>
        <w:t>)</w:t>
      </w:r>
      <w:r w:rsidRPr="00803E14">
        <w:rPr>
          <w:rFonts w:ascii="Times New Roman" w:hAnsi="Times New Roman"/>
          <w:sz w:val="28"/>
          <w:szCs w:val="28"/>
        </w:rPr>
        <w:t xml:space="preserve"> рабочих дней с даты получения акта от территориального фонда.</w:t>
      </w:r>
    </w:p>
    <w:p w:rsidR="00E41AD4" w:rsidRPr="00803E14" w:rsidRDefault="00E41AD4" w:rsidP="006820E6">
      <w:pPr>
        <w:pStyle w:val="ae"/>
        <w:ind w:firstLine="709"/>
        <w:jc w:val="both"/>
        <w:rPr>
          <w:rFonts w:ascii="Times New Roman" w:hAnsi="Times New Roman"/>
          <w:sz w:val="28"/>
          <w:szCs w:val="28"/>
        </w:rPr>
      </w:pPr>
      <w:r w:rsidRPr="00803E14">
        <w:rPr>
          <w:rFonts w:ascii="Times New Roman" w:hAnsi="Times New Roman"/>
          <w:sz w:val="28"/>
          <w:szCs w:val="28"/>
        </w:rPr>
        <w:t>При несогласии с актом проверки (или отдельными его положениями) подписывающий его руководитель медицинской организации (лицо, его замещающее) вносит запись, что акт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медицинской организации на акт проверки приобщаются к материалам проверки.</w:t>
      </w:r>
    </w:p>
    <w:p w:rsidR="001977B9" w:rsidRPr="00803E14" w:rsidRDefault="00AB2437" w:rsidP="006820E6">
      <w:pPr>
        <w:pStyle w:val="ae"/>
        <w:ind w:firstLine="709"/>
        <w:jc w:val="both"/>
        <w:rPr>
          <w:rFonts w:ascii="Times New Roman" w:hAnsi="Times New Roman"/>
          <w:sz w:val="28"/>
          <w:szCs w:val="28"/>
        </w:rPr>
      </w:pPr>
      <w:r w:rsidRPr="00803E14">
        <w:rPr>
          <w:rFonts w:ascii="Times New Roman" w:hAnsi="Times New Roman"/>
          <w:sz w:val="28"/>
          <w:szCs w:val="28"/>
        </w:rPr>
        <w:t xml:space="preserve">В случае отказа руководителя медицинской организации подписать или получить акт проверки председателем комиссии территориального фонда в конце каждого экземпляра акта производится запись об отказе от подписания акта или от получения акта. В этом случае датой окончания проверки считается день направления территориальным фондом акта проверки проверенному объекту контроля заказным почтовым отправлением с уведомлением о вручении либо иным способом, обеспечивающим фиксацию факта и даты его направления проверенному объекту контроля. Документ, подтверждающий факт направления </w:t>
      </w:r>
      <w:r w:rsidR="00E41AD4" w:rsidRPr="00803E14">
        <w:rPr>
          <w:rFonts w:ascii="Times New Roman" w:hAnsi="Times New Roman"/>
          <w:sz w:val="28"/>
          <w:szCs w:val="28"/>
        </w:rPr>
        <w:t>медицинской организации</w:t>
      </w:r>
      <w:r w:rsidRPr="00803E14">
        <w:rPr>
          <w:rFonts w:ascii="Times New Roman" w:hAnsi="Times New Roman"/>
          <w:sz w:val="28"/>
          <w:szCs w:val="28"/>
        </w:rPr>
        <w:t xml:space="preserve"> акта</w:t>
      </w:r>
      <w:r w:rsidR="00E41AD4" w:rsidRPr="00803E14">
        <w:rPr>
          <w:rFonts w:ascii="Times New Roman" w:hAnsi="Times New Roman"/>
          <w:sz w:val="28"/>
          <w:szCs w:val="28"/>
        </w:rPr>
        <w:t xml:space="preserve"> проверки</w:t>
      </w:r>
      <w:r w:rsidRPr="00803E14">
        <w:rPr>
          <w:rFonts w:ascii="Times New Roman" w:hAnsi="Times New Roman"/>
          <w:sz w:val="28"/>
          <w:szCs w:val="28"/>
        </w:rPr>
        <w:t>, приобщается к материалам проверки.</w:t>
      </w:r>
    </w:p>
    <w:p w:rsidR="00D97326" w:rsidRPr="00803E14" w:rsidRDefault="002A5599" w:rsidP="006820E6">
      <w:pPr>
        <w:pStyle w:val="ae"/>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3</w:t>
      </w:r>
      <w:r w:rsidR="00D97326" w:rsidRPr="00803E14">
        <w:rPr>
          <w:rFonts w:ascii="Times New Roman" w:hAnsi="Times New Roman"/>
          <w:sz w:val="28"/>
          <w:szCs w:val="28"/>
        </w:rPr>
        <w:t>. К акту проверки при выявлении нарушений и недостатков прилагаются:</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таблицы необходимых расчетов;</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копии документов, подтверждающих факты нарушений и недостатков;</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материалы, имеющие значение для подтверждения отраженных в акте фактов нарушений и недостатков;</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другие необходимые материалы.</w:t>
      </w:r>
    </w:p>
    <w:p w:rsidR="006820E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Все приложения, составленные в ходе проверки, должны быть подписаны руководителем или членом комиссии (рабочей группы) и руководителем (лицом, его замещающим) проверяемой медицинской организации (с визами постранично).</w:t>
      </w:r>
    </w:p>
    <w:p w:rsidR="006820E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Копии документов, подтверждающих выявленные в ходе проверки нарушения, в том числе нарушения в использовании средств обязательного медицинского страхования, заверяются подписью руководителя медицинской организации или главного бухгалтера медицинской организации и печатью медицинской организации. При необходимости допускается составление реестра первичных документов, подтверждающих нарушения, в том числе нарушения в использовании средств обязательного медицинского страхования, который подписывается руководителем или членом комиссии (рабочей группы) и руководителем медицинской организации (лицом, его замещающим) или главным бухгалтером медицинской организации (с визами постранично) и заверяется печатью медицинской организации.</w:t>
      </w:r>
    </w:p>
    <w:p w:rsidR="00D97326" w:rsidRPr="00803E14" w:rsidRDefault="00D97326" w:rsidP="006820E6">
      <w:pPr>
        <w:pStyle w:val="ae"/>
        <w:ind w:firstLine="709"/>
        <w:jc w:val="both"/>
        <w:rPr>
          <w:rFonts w:ascii="Times New Roman" w:hAnsi="Times New Roman"/>
          <w:sz w:val="28"/>
          <w:szCs w:val="28"/>
        </w:rPr>
      </w:pPr>
      <w:r w:rsidRPr="00803E14">
        <w:rPr>
          <w:rFonts w:ascii="Times New Roman" w:hAnsi="Times New Roman"/>
          <w:sz w:val="28"/>
          <w:szCs w:val="28"/>
        </w:rPr>
        <w:t>При наличии приложений в тексте акта проверки должны содержаться обязательные ссылки на них и перед заверительной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D97326" w:rsidRPr="00803E14" w:rsidRDefault="00D97326" w:rsidP="006820E6">
      <w:pPr>
        <w:pStyle w:val="ae"/>
        <w:ind w:firstLine="709"/>
        <w:jc w:val="both"/>
        <w:rPr>
          <w:rFonts w:ascii="Times New Roman" w:hAnsi="Times New Roman"/>
          <w:sz w:val="28"/>
          <w:szCs w:val="28"/>
        </w:rPr>
      </w:pPr>
    </w:p>
    <w:p w:rsidR="00D97326" w:rsidRDefault="002A5599" w:rsidP="00D97326">
      <w:pPr>
        <w:pStyle w:val="ConsPlusNormal"/>
        <w:jc w:val="center"/>
        <w:outlineLvl w:val="1"/>
        <w:rPr>
          <w:rFonts w:ascii="Times New Roman" w:hAnsi="Times New Roman" w:cs="Times New Roman"/>
          <w:sz w:val="28"/>
          <w:szCs w:val="28"/>
          <w:lang w:eastAsia="en-US"/>
        </w:rPr>
      </w:pPr>
      <w:bookmarkStart w:id="14" w:name="P483"/>
      <w:bookmarkEnd w:id="14"/>
      <w:r>
        <w:rPr>
          <w:rFonts w:ascii="Times New Roman" w:hAnsi="Times New Roman" w:cs="Times New Roman"/>
          <w:sz w:val="28"/>
          <w:szCs w:val="28"/>
          <w:lang w:val="en-US" w:eastAsia="en-US"/>
        </w:rPr>
        <w:t>XI</w:t>
      </w:r>
      <w:r w:rsidR="00D97326" w:rsidRPr="00803E14">
        <w:rPr>
          <w:rFonts w:ascii="Times New Roman" w:hAnsi="Times New Roman" w:cs="Times New Roman"/>
          <w:sz w:val="28"/>
          <w:szCs w:val="28"/>
          <w:lang w:eastAsia="en-US"/>
        </w:rPr>
        <w:t>. Реализация результатов проверки</w:t>
      </w:r>
    </w:p>
    <w:p w:rsidR="00947A65" w:rsidRPr="00803E14" w:rsidRDefault="00947A65" w:rsidP="00D97326">
      <w:pPr>
        <w:pStyle w:val="ConsPlusNormal"/>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медицинской организации</w:t>
      </w:r>
    </w:p>
    <w:p w:rsidR="00D97326" w:rsidRPr="00803E14" w:rsidRDefault="00D97326" w:rsidP="00D97326">
      <w:pPr>
        <w:pStyle w:val="ConsPlusNormal"/>
        <w:jc w:val="center"/>
        <w:rPr>
          <w:rFonts w:ascii="Times New Roman" w:hAnsi="Times New Roman" w:cs="Times New Roman"/>
          <w:sz w:val="28"/>
          <w:szCs w:val="28"/>
          <w:lang w:eastAsia="en-US"/>
        </w:rPr>
      </w:pPr>
    </w:p>
    <w:p w:rsidR="006820E6" w:rsidRPr="00803E14" w:rsidRDefault="002A5599" w:rsidP="0037537E">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r w:rsidR="00CF0304">
        <w:rPr>
          <w:rFonts w:ascii="Times New Roman" w:hAnsi="Times New Roman" w:cs="Times New Roman"/>
          <w:sz w:val="28"/>
          <w:szCs w:val="28"/>
          <w:lang w:eastAsia="en-US"/>
        </w:rPr>
        <w:t>4</w:t>
      </w:r>
      <w:r w:rsidR="00D97326" w:rsidRPr="00803E14">
        <w:rPr>
          <w:rFonts w:ascii="Times New Roman" w:hAnsi="Times New Roman" w:cs="Times New Roman"/>
          <w:sz w:val="28"/>
          <w:szCs w:val="28"/>
          <w:lang w:eastAsia="en-US"/>
        </w:rPr>
        <w:t>. Не позднее 10 (десяти) рабочих дней после окончания проведения проверки руководитель комиссии (рабочей группы) представляет директору (заместителю директора) территориального фонда служебную записку о результатах проверки использования средств обязательного медицинского страхования медицинской организацией.</w:t>
      </w:r>
    </w:p>
    <w:p w:rsidR="006820E6" w:rsidRPr="00803E14" w:rsidRDefault="002A5599" w:rsidP="0037537E">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r w:rsidR="00CF0304">
        <w:rPr>
          <w:rFonts w:ascii="Times New Roman" w:hAnsi="Times New Roman" w:cs="Times New Roman"/>
          <w:sz w:val="28"/>
          <w:szCs w:val="28"/>
          <w:lang w:eastAsia="en-US"/>
        </w:rPr>
        <w:t>5</w:t>
      </w:r>
      <w:r w:rsidR="00D97326" w:rsidRPr="00803E14">
        <w:rPr>
          <w:rFonts w:ascii="Times New Roman" w:hAnsi="Times New Roman" w:cs="Times New Roman"/>
          <w:sz w:val="28"/>
          <w:szCs w:val="28"/>
          <w:lang w:eastAsia="en-US"/>
        </w:rPr>
        <w:t xml:space="preserve">. Возврат (возмещение) средств, в том числе использованных не по целевому назначению, и (или) уплата штрафов, пеней осуществляется медицинской организацией на основании полученного акта в порядке, определенном Федеральным </w:t>
      </w:r>
      <w:hyperlink r:id="rId33" w:history="1">
        <w:r w:rsidR="00D97326" w:rsidRPr="00803E14">
          <w:rPr>
            <w:rFonts w:ascii="Times New Roman" w:hAnsi="Times New Roman" w:cs="Times New Roman"/>
            <w:sz w:val="28"/>
            <w:szCs w:val="28"/>
            <w:lang w:eastAsia="en-US"/>
          </w:rPr>
          <w:t>законом</w:t>
        </w:r>
      </w:hyperlink>
      <w:r w:rsidR="00D97326" w:rsidRPr="00803E14">
        <w:rPr>
          <w:rFonts w:ascii="Times New Roman" w:hAnsi="Times New Roman" w:cs="Times New Roman"/>
          <w:sz w:val="28"/>
          <w:szCs w:val="28"/>
          <w:lang w:eastAsia="en-US"/>
        </w:rPr>
        <w:t xml:space="preserve"> </w:t>
      </w:r>
      <w:r w:rsidR="00F00453" w:rsidRPr="00803E14">
        <w:rPr>
          <w:rFonts w:ascii="Times New Roman" w:hAnsi="Times New Roman" w:cs="Times New Roman"/>
          <w:sz w:val="28"/>
          <w:szCs w:val="28"/>
          <w:lang w:eastAsia="en-US"/>
        </w:rPr>
        <w:t>№</w:t>
      </w:r>
      <w:r w:rsidR="00D97326" w:rsidRPr="00803E14">
        <w:rPr>
          <w:rFonts w:ascii="Times New Roman" w:hAnsi="Times New Roman" w:cs="Times New Roman"/>
          <w:sz w:val="28"/>
          <w:szCs w:val="28"/>
          <w:lang w:eastAsia="en-US"/>
        </w:rPr>
        <w:t xml:space="preserve"> 326-ФЗ.</w:t>
      </w:r>
    </w:p>
    <w:p w:rsidR="006820E6" w:rsidRPr="00803E14" w:rsidRDefault="002A5599" w:rsidP="0037537E">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r w:rsidR="00CF0304">
        <w:rPr>
          <w:rFonts w:ascii="Times New Roman" w:hAnsi="Times New Roman" w:cs="Times New Roman"/>
          <w:sz w:val="28"/>
          <w:szCs w:val="28"/>
          <w:lang w:eastAsia="en-US"/>
        </w:rPr>
        <w:t>6</w:t>
      </w:r>
      <w:r w:rsidR="00D97326" w:rsidRPr="00803E14">
        <w:rPr>
          <w:rFonts w:ascii="Times New Roman" w:hAnsi="Times New Roman" w:cs="Times New Roman"/>
          <w:sz w:val="28"/>
          <w:szCs w:val="28"/>
          <w:lang w:eastAsia="en-US"/>
        </w:rPr>
        <w:t>. 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медицинской организации письменное сообщение о результатах рассмотрения возражений на акт проверки, подготовленное структурным подразделением территориального фонда, ответственным за организацию проведения конкретной проверки, подписанное директором (заместителем директора)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медицинской организации.</w:t>
      </w:r>
    </w:p>
    <w:p w:rsidR="006820E6" w:rsidRPr="00803E14" w:rsidRDefault="00D97326" w:rsidP="0037537E">
      <w:pPr>
        <w:pStyle w:val="ConsPlusNormal"/>
        <w:ind w:firstLine="709"/>
        <w:jc w:val="both"/>
        <w:rPr>
          <w:rFonts w:ascii="Times New Roman" w:hAnsi="Times New Roman" w:cs="Times New Roman"/>
          <w:sz w:val="28"/>
          <w:szCs w:val="28"/>
          <w:lang w:eastAsia="en-US"/>
        </w:rPr>
      </w:pPr>
      <w:r w:rsidRPr="00803E14">
        <w:rPr>
          <w:rFonts w:ascii="Times New Roman" w:hAnsi="Times New Roman" w:cs="Times New Roman"/>
          <w:sz w:val="28"/>
          <w:szCs w:val="28"/>
          <w:lang w:eastAsia="en-US"/>
        </w:rPr>
        <w:t>В случае непризнания обоснованными возражений или признания обоснованными частично возражений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со дня предъявления территориальным фондом соответствующего требования.</w:t>
      </w:r>
    </w:p>
    <w:p w:rsidR="0037537E" w:rsidRPr="00803E14" w:rsidRDefault="00D97326" w:rsidP="0037537E">
      <w:pPr>
        <w:pStyle w:val="ConsPlusNormal"/>
        <w:ind w:firstLine="709"/>
        <w:jc w:val="both"/>
        <w:rPr>
          <w:rFonts w:ascii="Times New Roman" w:hAnsi="Times New Roman" w:cs="Times New Roman"/>
          <w:sz w:val="28"/>
          <w:szCs w:val="28"/>
          <w:lang w:eastAsia="en-US"/>
        </w:rPr>
      </w:pPr>
      <w:r w:rsidRPr="00803E14">
        <w:rPr>
          <w:rFonts w:ascii="Times New Roman" w:hAnsi="Times New Roman" w:cs="Times New Roman"/>
          <w:sz w:val="28"/>
          <w:szCs w:val="28"/>
          <w:lang w:eastAsia="en-US"/>
        </w:rPr>
        <w:t>Письменное сообщение о результатах рассмотрения возражений на акт проверки вручается руководителю медицинской организации или лицу, им уполномоченному, под расписку либо направляется медицинской организации заказным почтовым отправлением с уведомлением о вручении.</w:t>
      </w:r>
    </w:p>
    <w:p w:rsidR="00D97326" w:rsidRPr="00803E14" w:rsidRDefault="00D97326" w:rsidP="0037537E">
      <w:pPr>
        <w:pStyle w:val="ConsPlusNormal"/>
        <w:ind w:firstLine="709"/>
        <w:jc w:val="both"/>
        <w:rPr>
          <w:rFonts w:ascii="Times New Roman" w:hAnsi="Times New Roman" w:cs="Times New Roman"/>
          <w:sz w:val="28"/>
          <w:szCs w:val="28"/>
          <w:lang w:eastAsia="en-US"/>
        </w:rPr>
      </w:pPr>
      <w:r w:rsidRPr="00803E14">
        <w:rPr>
          <w:rFonts w:ascii="Times New Roman" w:hAnsi="Times New Roman" w:cs="Times New Roman"/>
          <w:sz w:val="28"/>
          <w:szCs w:val="28"/>
          <w:lang w:eastAsia="en-US"/>
        </w:rPr>
        <w:t>Копия письменного сообщения территориального фонда о результатах рассмотрения возражений медицинской организации на акт проверки и документ, подтверждающий факт направления медицинской организации указанного письменного сообщения, приобщаются к материалам проверки.</w:t>
      </w:r>
    </w:p>
    <w:p w:rsidR="006820E6" w:rsidRPr="00803E14" w:rsidRDefault="00D97326" w:rsidP="0037537E">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 xml:space="preserve">В случае несогласия с результатом рассмотрения территориальным фондом возражений на акт проверки медицинская организация вправе обжаловать данное решение в судебном порядке. </w:t>
      </w:r>
    </w:p>
    <w:p w:rsidR="006820E6" w:rsidRPr="00803E14" w:rsidRDefault="002A5599" w:rsidP="006820E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7</w:t>
      </w:r>
      <w:r w:rsidR="00D97326" w:rsidRPr="00803E14">
        <w:rPr>
          <w:rFonts w:ascii="Times New Roman" w:hAnsi="Times New Roman"/>
          <w:sz w:val="28"/>
          <w:szCs w:val="28"/>
        </w:rPr>
        <w:t>. Территориальный фонд обеспечивает контроль за ходом реализации результатов проверки, в том числе осуществляет:</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контроль за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контроль за возвратом (возмещением) средств, использованных не по целевому назначению;</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контроль за уплатой штрафов, пеней;</w:t>
      </w:r>
    </w:p>
    <w:p w:rsidR="006820E6" w:rsidRPr="00803E14" w:rsidRDefault="00D97326" w:rsidP="006820E6">
      <w:pPr>
        <w:widowControl w:val="0"/>
        <w:autoSpaceDE w:val="0"/>
        <w:autoSpaceDN w:val="0"/>
        <w:adjustRightInd w:val="0"/>
        <w:spacing w:after="0" w:line="240" w:lineRule="auto"/>
        <w:ind w:firstLine="709"/>
        <w:jc w:val="both"/>
        <w:rPr>
          <w:rFonts w:ascii="Times New Roman" w:hAnsi="Times New Roman"/>
          <w:sz w:val="28"/>
          <w:szCs w:val="28"/>
        </w:rPr>
      </w:pPr>
      <w:r w:rsidRPr="00803E14">
        <w:rPr>
          <w:rFonts w:ascii="Times New Roman" w:hAnsi="Times New Roman"/>
          <w:sz w:val="28"/>
          <w:szCs w:val="28"/>
        </w:rPr>
        <w:t>начисление пеней и направление медицинской организации письменного сообщения о необходимости уплаты пеней (с приложением расчета размера пеней).</w:t>
      </w:r>
    </w:p>
    <w:p w:rsidR="00D97326" w:rsidRPr="00803E14" w:rsidRDefault="002A5599" w:rsidP="006820E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F0304">
        <w:rPr>
          <w:rFonts w:ascii="Times New Roman" w:hAnsi="Times New Roman"/>
          <w:sz w:val="28"/>
          <w:szCs w:val="28"/>
        </w:rPr>
        <w:t>8</w:t>
      </w:r>
      <w:r w:rsidR="00D97326" w:rsidRPr="00803E14">
        <w:rPr>
          <w:rFonts w:ascii="Times New Roman" w:hAnsi="Times New Roman"/>
          <w:sz w:val="28"/>
          <w:szCs w:val="28"/>
        </w:rPr>
        <w:t>. В случае выявления фактов нарушения законодательства об обязательном медицинском страховании, требующих незамедлительных мер по их устранению,</w:t>
      </w:r>
      <w:r w:rsidRPr="002A5599">
        <w:t xml:space="preserve"> </w:t>
      </w:r>
      <w:r w:rsidRPr="002A5599">
        <w:rPr>
          <w:rFonts w:ascii="Times New Roman" w:hAnsi="Times New Roman"/>
          <w:sz w:val="28"/>
          <w:szCs w:val="28"/>
        </w:rPr>
        <w:t>территориальный фонд направ</w:t>
      </w:r>
      <w:r>
        <w:rPr>
          <w:rFonts w:ascii="Times New Roman" w:hAnsi="Times New Roman"/>
          <w:sz w:val="28"/>
          <w:szCs w:val="28"/>
        </w:rPr>
        <w:t>ляет</w:t>
      </w:r>
      <w:r w:rsidRPr="002A5599">
        <w:rPr>
          <w:rFonts w:ascii="Times New Roman" w:hAnsi="Times New Roman"/>
          <w:sz w:val="28"/>
          <w:szCs w:val="28"/>
        </w:rPr>
        <w:t xml:space="preserve"> соответствующую информацию и материалы проверки в правоохранительные органы для привлечения виновных лиц к ответственности</w:t>
      </w:r>
      <w:r>
        <w:rPr>
          <w:rFonts w:ascii="Times New Roman" w:hAnsi="Times New Roman"/>
          <w:sz w:val="28"/>
          <w:szCs w:val="28"/>
        </w:rPr>
        <w:t>.</w:t>
      </w:r>
      <w:r w:rsidR="00D97326" w:rsidRPr="00803E14">
        <w:rPr>
          <w:rFonts w:ascii="Times New Roman" w:hAnsi="Times New Roman"/>
          <w:sz w:val="28"/>
          <w:szCs w:val="28"/>
        </w:rPr>
        <w:t xml:space="preserve"> </w:t>
      </w:r>
      <w:r>
        <w:rPr>
          <w:rFonts w:ascii="Times New Roman" w:hAnsi="Times New Roman"/>
          <w:sz w:val="28"/>
          <w:szCs w:val="28"/>
        </w:rPr>
        <w:t>В</w:t>
      </w:r>
      <w:r w:rsidR="00D97326" w:rsidRPr="00803E14">
        <w:rPr>
          <w:rFonts w:ascii="Times New Roman" w:hAnsi="Times New Roman"/>
          <w:sz w:val="28"/>
          <w:szCs w:val="28"/>
        </w:rPr>
        <w:t xml:space="preserve"> случае неисполнения медицинской организацией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неустранения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w:t>
      </w:r>
      <w:r>
        <w:rPr>
          <w:rFonts w:ascii="Times New Roman" w:hAnsi="Times New Roman"/>
          <w:sz w:val="28"/>
          <w:szCs w:val="28"/>
        </w:rPr>
        <w:t xml:space="preserve"> и (или) обратиться в суд</w:t>
      </w:r>
      <w:r w:rsidR="00D97326" w:rsidRPr="00803E14">
        <w:rPr>
          <w:rFonts w:ascii="Times New Roman" w:hAnsi="Times New Roman"/>
          <w:sz w:val="28"/>
          <w:szCs w:val="28"/>
        </w:rPr>
        <w:t>.</w:t>
      </w:r>
    </w:p>
    <w:p w:rsidR="006820E6" w:rsidRPr="00803E14" w:rsidRDefault="006820E6" w:rsidP="00D97326">
      <w:pPr>
        <w:pStyle w:val="ConsPlusNormal"/>
        <w:jc w:val="center"/>
        <w:outlineLvl w:val="1"/>
        <w:rPr>
          <w:rFonts w:ascii="Times New Roman" w:hAnsi="Times New Roman" w:cs="Times New Roman"/>
          <w:sz w:val="28"/>
          <w:szCs w:val="28"/>
          <w:lang w:eastAsia="en-US"/>
        </w:rPr>
      </w:pPr>
    </w:p>
    <w:p w:rsidR="00D97326" w:rsidRPr="00803E14" w:rsidRDefault="002A5599" w:rsidP="00D97326">
      <w:pPr>
        <w:pStyle w:val="ConsPlusNormal"/>
        <w:jc w:val="center"/>
        <w:outlineLvl w:val="1"/>
        <w:rPr>
          <w:rFonts w:ascii="Times New Roman" w:hAnsi="Times New Roman" w:cs="Times New Roman"/>
          <w:sz w:val="28"/>
          <w:szCs w:val="28"/>
          <w:lang w:eastAsia="en-US"/>
        </w:rPr>
      </w:pPr>
      <w:r w:rsidRPr="002A5599">
        <w:rPr>
          <w:rFonts w:ascii="Times New Roman" w:hAnsi="Times New Roman" w:cs="Times New Roman"/>
          <w:sz w:val="28"/>
          <w:szCs w:val="28"/>
          <w:lang w:eastAsia="en-US"/>
        </w:rPr>
        <w:t>X</w:t>
      </w:r>
      <w:r w:rsidR="00D97326" w:rsidRPr="00803E14">
        <w:rPr>
          <w:rFonts w:ascii="Times New Roman" w:hAnsi="Times New Roman" w:cs="Times New Roman"/>
          <w:sz w:val="28"/>
          <w:szCs w:val="28"/>
          <w:lang w:eastAsia="en-US"/>
        </w:rPr>
        <w:t>II. Заключительные положения</w:t>
      </w:r>
    </w:p>
    <w:p w:rsidR="00D97326" w:rsidRPr="00803E14" w:rsidRDefault="00D97326" w:rsidP="00D97326">
      <w:pPr>
        <w:pStyle w:val="ConsPlusNormal"/>
        <w:jc w:val="center"/>
        <w:rPr>
          <w:rFonts w:ascii="Times New Roman" w:hAnsi="Times New Roman" w:cs="Times New Roman"/>
          <w:sz w:val="28"/>
          <w:szCs w:val="28"/>
          <w:lang w:eastAsia="en-US"/>
        </w:rPr>
      </w:pPr>
    </w:p>
    <w:p w:rsidR="00D97326" w:rsidRPr="006820E6" w:rsidRDefault="00CF0304" w:rsidP="00AA02E3">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r w:rsidR="0022667F">
        <w:rPr>
          <w:rFonts w:ascii="Times New Roman" w:hAnsi="Times New Roman" w:cs="Times New Roman"/>
          <w:sz w:val="28"/>
          <w:szCs w:val="28"/>
          <w:lang w:eastAsia="en-US"/>
        </w:rPr>
        <w:t>9</w:t>
      </w:r>
      <w:r w:rsidR="00D97326" w:rsidRPr="00803E14">
        <w:rPr>
          <w:rFonts w:ascii="Times New Roman" w:hAnsi="Times New Roman" w:cs="Times New Roman"/>
          <w:sz w:val="28"/>
          <w:szCs w:val="28"/>
          <w:lang w:eastAsia="en-US"/>
        </w:rPr>
        <w:t xml:space="preserve">. Планы проверок, программы плановых и внеплановых проверок (типовые программы проверок), материалы проверок, состоящие из подлинных экземпляров актов проверок и надлежаще оформленных приложений к ним, на которые даны ссылки в актах проверок, а также документов, предусмотренных </w:t>
      </w:r>
      <w:hyperlink w:anchor="P483" w:history="1">
        <w:r w:rsidR="00D97326" w:rsidRPr="00803E14">
          <w:rPr>
            <w:rFonts w:ascii="Times New Roman" w:hAnsi="Times New Roman" w:cs="Times New Roman"/>
            <w:sz w:val="28"/>
            <w:szCs w:val="28"/>
            <w:lang w:eastAsia="en-US"/>
          </w:rPr>
          <w:t>глав</w:t>
        </w:r>
        <w:r w:rsidR="00AA02E3">
          <w:rPr>
            <w:rFonts w:ascii="Times New Roman" w:hAnsi="Times New Roman" w:cs="Times New Roman"/>
            <w:sz w:val="28"/>
            <w:szCs w:val="28"/>
            <w:lang w:eastAsia="en-US"/>
          </w:rPr>
          <w:t>ами</w:t>
        </w:r>
        <w:r w:rsidR="00D97326" w:rsidRPr="00803E14">
          <w:rPr>
            <w:rFonts w:ascii="Times New Roman" w:hAnsi="Times New Roman" w:cs="Times New Roman"/>
            <w:sz w:val="28"/>
            <w:szCs w:val="28"/>
            <w:lang w:eastAsia="en-US"/>
          </w:rPr>
          <w:t xml:space="preserve"> </w:t>
        </w:r>
        <w:r w:rsidR="006906D2">
          <w:rPr>
            <w:rFonts w:ascii="Times New Roman" w:hAnsi="Times New Roman" w:cs="Times New Roman"/>
            <w:sz w:val="28"/>
            <w:szCs w:val="28"/>
            <w:lang w:val="en-US" w:eastAsia="en-US"/>
          </w:rPr>
          <w:t>VI</w:t>
        </w:r>
        <w:r w:rsidR="006906D2" w:rsidRPr="005D347A">
          <w:rPr>
            <w:rFonts w:ascii="Times New Roman" w:hAnsi="Times New Roman" w:cs="Times New Roman"/>
            <w:sz w:val="28"/>
            <w:szCs w:val="28"/>
            <w:lang w:eastAsia="en-US"/>
          </w:rPr>
          <w:t xml:space="preserve"> </w:t>
        </w:r>
        <w:r w:rsidR="006906D2">
          <w:rPr>
            <w:rFonts w:ascii="Times New Roman" w:hAnsi="Times New Roman" w:cs="Times New Roman"/>
            <w:sz w:val="28"/>
            <w:szCs w:val="28"/>
            <w:lang w:eastAsia="en-US"/>
          </w:rPr>
          <w:t xml:space="preserve">и </w:t>
        </w:r>
        <w:r w:rsidR="002A5599">
          <w:rPr>
            <w:rFonts w:ascii="Times New Roman" w:hAnsi="Times New Roman" w:cs="Times New Roman"/>
            <w:sz w:val="28"/>
            <w:szCs w:val="28"/>
            <w:lang w:val="en-US" w:eastAsia="en-US"/>
          </w:rPr>
          <w:t>XI</w:t>
        </w:r>
      </w:hyperlink>
      <w:r w:rsidR="00D97326" w:rsidRPr="00803E14">
        <w:rPr>
          <w:rFonts w:ascii="Times New Roman" w:hAnsi="Times New Roman" w:cs="Times New Roman"/>
          <w:sz w:val="28"/>
          <w:szCs w:val="28"/>
          <w:lang w:eastAsia="en-US"/>
        </w:rPr>
        <w:t xml:space="preserve"> настоящего По</w:t>
      </w:r>
      <w:r w:rsidR="006906D2">
        <w:rPr>
          <w:rFonts w:ascii="Times New Roman" w:hAnsi="Times New Roman" w:cs="Times New Roman"/>
          <w:sz w:val="28"/>
          <w:szCs w:val="28"/>
          <w:lang w:eastAsia="en-US"/>
        </w:rPr>
        <w:t>рядка</w:t>
      </w:r>
      <w:r w:rsidR="00D97326" w:rsidRPr="00803E14">
        <w:rPr>
          <w:rFonts w:ascii="Times New Roman" w:hAnsi="Times New Roman" w:cs="Times New Roman"/>
          <w:sz w:val="28"/>
          <w:szCs w:val="28"/>
          <w:lang w:eastAsia="en-US"/>
        </w:rPr>
        <w:t>, комплектуются, учитываются и хранятся в порядке, установленном законодательством об архивном деле в Российской Федерации и правилами делопроизводства</w:t>
      </w:r>
      <w:r w:rsidR="006906D2">
        <w:rPr>
          <w:rFonts w:ascii="Times New Roman" w:hAnsi="Times New Roman" w:cs="Times New Roman"/>
          <w:sz w:val="28"/>
          <w:szCs w:val="28"/>
          <w:lang w:eastAsia="en-US"/>
        </w:rPr>
        <w:t>,</w:t>
      </w:r>
      <w:r w:rsidR="00D97326" w:rsidRPr="00803E14">
        <w:rPr>
          <w:rFonts w:ascii="Times New Roman" w:hAnsi="Times New Roman" w:cs="Times New Roman"/>
          <w:sz w:val="28"/>
          <w:szCs w:val="28"/>
          <w:lang w:eastAsia="en-US"/>
        </w:rPr>
        <w:t xml:space="preserve"> в территориальном фонде.</w:t>
      </w:r>
    </w:p>
    <w:p w:rsidR="00D97326" w:rsidRPr="006820E6" w:rsidRDefault="00D97326" w:rsidP="00D97326">
      <w:pPr>
        <w:pStyle w:val="ConsPlusNormal"/>
        <w:ind w:firstLine="540"/>
        <w:jc w:val="both"/>
        <w:rPr>
          <w:rFonts w:ascii="Times New Roman" w:hAnsi="Times New Roman" w:cs="Times New Roman"/>
          <w:sz w:val="28"/>
          <w:szCs w:val="28"/>
          <w:lang w:eastAsia="en-US"/>
        </w:rPr>
      </w:pPr>
    </w:p>
    <w:sectPr w:rsidR="00D97326" w:rsidRPr="006820E6" w:rsidSect="00A9565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5F" w:rsidRDefault="00323B5F" w:rsidP="003D6D53">
      <w:pPr>
        <w:spacing w:after="0" w:line="240" w:lineRule="auto"/>
      </w:pPr>
      <w:r>
        <w:separator/>
      </w:r>
    </w:p>
  </w:endnote>
  <w:endnote w:type="continuationSeparator" w:id="0">
    <w:p w:rsidR="00323B5F" w:rsidRDefault="00323B5F" w:rsidP="003D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5F" w:rsidRDefault="00323B5F" w:rsidP="003D6D53">
      <w:pPr>
        <w:spacing w:after="0" w:line="240" w:lineRule="auto"/>
      </w:pPr>
      <w:r>
        <w:separator/>
      </w:r>
    </w:p>
  </w:footnote>
  <w:footnote w:type="continuationSeparator" w:id="0">
    <w:p w:rsidR="00323B5F" w:rsidRDefault="00323B5F" w:rsidP="003D6D53">
      <w:pPr>
        <w:spacing w:after="0" w:line="240" w:lineRule="auto"/>
      </w:pPr>
      <w:r>
        <w:continuationSeparator/>
      </w:r>
    </w:p>
  </w:footnote>
  <w:footnote w:id="1">
    <w:p w:rsidR="00000000" w:rsidRDefault="00E95694" w:rsidP="00352F34">
      <w:pPr>
        <w:pStyle w:val="af2"/>
        <w:spacing w:after="0" w:line="240" w:lineRule="auto"/>
        <w:jc w:val="both"/>
      </w:pPr>
      <w:r w:rsidRPr="00E95694">
        <w:rPr>
          <w:rStyle w:val="af4"/>
          <w:rFonts w:ascii="Times New Roman" w:hAnsi="Times New Roman"/>
        </w:rPr>
        <w:footnoteRef/>
      </w:r>
      <w:r w:rsidR="00352F34">
        <w:rPr>
          <w:rFonts w:ascii="Times New Roman" w:hAnsi="Times New Roman"/>
        </w:rPr>
        <w:t> </w:t>
      </w:r>
      <w:r>
        <w:rPr>
          <w:rFonts w:ascii="Times New Roman" w:hAnsi="Times New Roman"/>
        </w:rPr>
        <w:t xml:space="preserve">Форма утверждена </w:t>
      </w:r>
      <w:r w:rsidRPr="00E95694">
        <w:rPr>
          <w:rFonts w:ascii="Times New Roman" w:hAnsi="Times New Roman"/>
        </w:rPr>
        <w:t xml:space="preserve">приказом Министерства здравоохранения и социального развития Российской Федерации </w:t>
      </w:r>
      <w:r w:rsidR="00352F34">
        <w:rPr>
          <w:rFonts w:ascii="Times New Roman" w:hAnsi="Times New Roman"/>
        </w:rPr>
        <w:br/>
      </w:r>
      <w:r w:rsidRPr="00E95694">
        <w:rPr>
          <w:rFonts w:ascii="Times New Roman" w:hAnsi="Times New Roman"/>
        </w:rPr>
        <w:t>от 9 сентября 2011</w:t>
      </w:r>
      <w:r w:rsidR="00352F34">
        <w:rPr>
          <w:rFonts w:ascii="Times New Roman" w:hAnsi="Times New Roman"/>
        </w:rPr>
        <w:t> </w:t>
      </w:r>
      <w:r w:rsidRPr="00E95694">
        <w:rPr>
          <w:rFonts w:ascii="Times New Roman" w:hAnsi="Times New Roman"/>
        </w:rPr>
        <w:t xml:space="preserve">г. </w:t>
      </w:r>
      <w:r>
        <w:rPr>
          <w:rFonts w:ascii="Times New Roman" w:hAnsi="Times New Roman"/>
        </w:rPr>
        <w:t>№</w:t>
      </w:r>
      <w:r w:rsidR="00352F34">
        <w:rPr>
          <w:rFonts w:ascii="Times New Roman" w:hAnsi="Times New Roman"/>
        </w:rPr>
        <w:t> </w:t>
      </w:r>
      <w:r w:rsidRPr="00E95694">
        <w:rPr>
          <w:rFonts w:ascii="Times New Roman" w:hAnsi="Times New Roman"/>
        </w:rPr>
        <w:t xml:space="preserve">1030н (зарегистрирован Министерством юстиции Российской Федерации 19 октября 2011 г., регистрационный </w:t>
      </w:r>
      <w:r>
        <w:rPr>
          <w:rFonts w:ascii="Times New Roman" w:hAnsi="Times New Roman"/>
        </w:rPr>
        <w:t>№</w:t>
      </w:r>
      <w:r w:rsidR="00352F34">
        <w:rPr>
          <w:rFonts w:ascii="Times New Roman" w:hAnsi="Times New Roman"/>
        </w:rPr>
        <w:t> </w:t>
      </w:r>
      <w:r>
        <w:rPr>
          <w:rFonts w:ascii="Times New Roman" w:hAnsi="Times New Roman"/>
        </w:rPr>
        <w:t>22082)</w:t>
      </w:r>
      <w:r w:rsidRPr="00E95694">
        <w:rPr>
          <w:rFonts w:ascii="Times New Roman" w:hAnsi="Times New Roman"/>
        </w:rPr>
        <w:t xml:space="preserve"> с изменениями, внесенными приказами Министерства здравоохранения Российской Федерации от 7 октября 2014</w:t>
      </w:r>
      <w:r w:rsidR="00352F34">
        <w:rPr>
          <w:rFonts w:ascii="Times New Roman" w:hAnsi="Times New Roman"/>
        </w:rPr>
        <w:t> </w:t>
      </w:r>
      <w:r w:rsidRPr="00E95694">
        <w:rPr>
          <w:rFonts w:ascii="Times New Roman" w:hAnsi="Times New Roman"/>
        </w:rPr>
        <w:t xml:space="preserve">г. </w:t>
      </w:r>
      <w:r>
        <w:rPr>
          <w:rFonts w:ascii="Times New Roman" w:hAnsi="Times New Roman"/>
        </w:rPr>
        <w:t>№</w:t>
      </w:r>
      <w:r w:rsidR="00352F34">
        <w:rPr>
          <w:rFonts w:ascii="Times New Roman" w:hAnsi="Times New Roman"/>
        </w:rPr>
        <w:t> </w:t>
      </w:r>
      <w:r w:rsidRPr="00E95694">
        <w:rPr>
          <w:rFonts w:ascii="Times New Roman" w:hAnsi="Times New Roman"/>
        </w:rPr>
        <w:t>590н (зарегистрирован Министерством юстиции Российской Федерации 5 ноября 2014</w:t>
      </w:r>
      <w:r w:rsidR="00352F34">
        <w:rPr>
          <w:rFonts w:ascii="Times New Roman" w:hAnsi="Times New Roman"/>
        </w:rPr>
        <w:t> </w:t>
      </w:r>
      <w:r w:rsidRPr="00E95694">
        <w:rPr>
          <w:rFonts w:ascii="Times New Roman" w:hAnsi="Times New Roman"/>
        </w:rPr>
        <w:t xml:space="preserve">г., регистрационный </w:t>
      </w:r>
      <w:r>
        <w:rPr>
          <w:rFonts w:ascii="Times New Roman" w:hAnsi="Times New Roman"/>
        </w:rPr>
        <w:t>№</w:t>
      </w:r>
      <w:r w:rsidR="00352F34">
        <w:rPr>
          <w:rFonts w:ascii="Times New Roman" w:hAnsi="Times New Roman"/>
        </w:rPr>
        <w:t> </w:t>
      </w:r>
      <w:r w:rsidRPr="00E95694">
        <w:rPr>
          <w:rFonts w:ascii="Times New Roman" w:hAnsi="Times New Roman"/>
        </w:rPr>
        <w:t>34561), от 16 ноября 2015</w:t>
      </w:r>
      <w:r w:rsidR="00352F34">
        <w:rPr>
          <w:rFonts w:ascii="Times New Roman" w:hAnsi="Times New Roman"/>
        </w:rPr>
        <w:t> </w:t>
      </w:r>
      <w:r w:rsidRPr="00E95694">
        <w:rPr>
          <w:rFonts w:ascii="Times New Roman" w:hAnsi="Times New Roman"/>
        </w:rPr>
        <w:t xml:space="preserve">г. </w:t>
      </w:r>
      <w:r>
        <w:rPr>
          <w:rFonts w:ascii="Times New Roman" w:hAnsi="Times New Roman"/>
        </w:rPr>
        <w:t>№</w:t>
      </w:r>
      <w:r w:rsidR="00352F34">
        <w:rPr>
          <w:rFonts w:ascii="Times New Roman" w:hAnsi="Times New Roman"/>
        </w:rPr>
        <w:t> </w:t>
      </w:r>
      <w:r w:rsidRPr="00E95694">
        <w:rPr>
          <w:rFonts w:ascii="Times New Roman" w:hAnsi="Times New Roman"/>
        </w:rPr>
        <w:t>806н (зарегистрирован Министерством юстиции Российской Федерации 26 ноября 2015</w:t>
      </w:r>
      <w:r w:rsidR="00352F34">
        <w:rPr>
          <w:rFonts w:ascii="Times New Roman" w:hAnsi="Times New Roman"/>
        </w:rPr>
        <w:t> </w:t>
      </w:r>
      <w:r w:rsidRPr="00E95694">
        <w:rPr>
          <w:rFonts w:ascii="Times New Roman" w:hAnsi="Times New Roman"/>
        </w:rPr>
        <w:t xml:space="preserve">г., регистрационный </w:t>
      </w:r>
      <w:r>
        <w:rPr>
          <w:rFonts w:ascii="Times New Roman" w:hAnsi="Times New Roman"/>
        </w:rPr>
        <w:t>№</w:t>
      </w:r>
      <w:r w:rsidR="00352F34">
        <w:rPr>
          <w:rFonts w:ascii="Times New Roman" w:hAnsi="Times New Roman"/>
        </w:rPr>
        <w:t> </w:t>
      </w:r>
      <w:r w:rsidRPr="00E95694">
        <w:rPr>
          <w:rFonts w:ascii="Times New Roman" w:hAnsi="Times New Roman"/>
        </w:rPr>
        <w:t>39852), от 25 марта 2016</w:t>
      </w:r>
      <w:r w:rsidR="00352F34">
        <w:rPr>
          <w:rFonts w:ascii="Times New Roman" w:hAnsi="Times New Roman"/>
        </w:rPr>
        <w:t> </w:t>
      </w:r>
      <w:r w:rsidRPr="00E95694">
        <w:rPr>
          <w:rFonts w:ascii="Times New Roman" w:hAnsi="Times New Roman"/>
        </w:rPr>
        <w:t xml:space="preserve">г. </w:t>
      </w:r>
      <w:r>
        <w:rPr>
          <w:rFonts w:ascii="Times New Roman" w:hAnsi="Times New Roman"/>
        </w:rPr>
        <w:t>№</w:t>
      </w:r>
      <w:r w:rsidR="00352F34">
        <w:rPr>
          <w:rFonts w:ascii="Times New Roman" w:hAnsi="Times New Roman"/>
        </w:rPr>
        <w:t> </w:t>
      </w:r>
      <w:r w:rsidRPr="00E95694">
        <w:rPr>
          <w:rFonts w:ascii="Times New Roman" w:hAnsi="Times New Roman"/>
        </w:rPr>
        <w:t>187н (зарегистрирован Министерством юстиции Российской Федерации 8 апреля 2016</w:t>
      </w:r>
      <w:r w:rsidR="00352F34">
        <w:rPr>
          <w:rFonts w:ascii="Times New Roman" w:hAnsi="Times New Roman"/>
        </w:rPr>
        <w:t> </w:t>
      </w:r>
      <w:r w:rsidRPr="00E95694">
        <w:rPr>
          <w:rFonts w:ascii="Times New Roman" w:hAnsi="Times New Roman"/>
        </w:rPr>
        <w:t xml:space="preserve">г., регистрационный </w:t>
      </w:r>
      <w:r>
        <w:rPr>
          <w:rFonts w:ascii="Times New Roman" w:hAnsi="Times New Roman"/>
        </w:rPr>
        <w:t>№</w:t>
      </w:r>
      <w:r w:rsidR="00352F34">
        <w:rPr>
          <w:rFonts w:ascii="Times New Roman" w:hAnsi="Times New Roman"/>
        </w:rPr>
        <w:t> </w:t>
      </w:r>
      <w:r w:rsidRPr="00E95694">
        <w:rPr>
          <w:rFonts w:ascii="Times New Roman" w:hAnsi="Times New Roman"/>
        </w:rPr>
        <w:t>41727), от 28 июня 2016</w:t>
      </w:r>
      <w:r w:rsidR="00352F34">
        <w:rPr>
          <w:rFonts w:ascii="Times New Roman" w:hAnsi="Times New Roman"/>
        </w:rPr>
        <w:t> </w:t>
      </w:r>
      <w:r w:rsidRPr="00E95694">
        <w:rPr>
          <w:rFonts w:ascii="Times New Roman" w:hAnsi="Times New Roman"/>
        </w:rPr>
        <w:t xml:space="preserve">г. </w:t>
      </w:r>
      <w:r>
        <w:rPr>
          <w:rFonts w:ascii="Times New Roman" w:hAnsi="Times New Roman"/>
        </w:rPr>
        <w:t>№ </w:t>
      </w:r>
      <w:r w:rsidRPr="00E95694">
        <w:rPr>
          <w:rFonts w:ascii="Times New Roman" w:hAnsi="Times New Roman"/>
        </w:rPr>
        <w:t>423н (зарегистрирован Министерством юстиции Российской Федерации 18 июля 2016</w:t>
      </w:r>
      <w:r w:rsidR="00352F34">
        <w:rPr>
          <w:rFonts w:ascii="Times New Roman" w:hAnsi="Times New Roman"/>
        </w:rPr>
        <w:t> </w:t>
      </w:r>
      <w:r w:rsidRPr="00E95694">
        <w:rPr>
          <w:rFonts w:ascii="Times New Roman" w:hAnsi="Times New Roman"/>
        </w:rPr>
        <w:t xml:space="preserve">г., регистрационный </w:t>
      </w:r>
      <w:r>
        <w:rPr>
          <w:rFonts w:ascii="Times New Roman" w:hAnsi="Times New Roman"/>
        </w:rPr>
        <w:t>№ </w:t>
      </w:r>
      <w:r w:rsidRPr="00E95694">
        <w:rPr>
          <w:rFonts w:ascii="Times New Roman" w:hAnsi="Times New Roman"/>
        </w:rPr>
        <w:t>42892), от 16 февраля 2017</w:t>
      </w:r>
      <w:r w:rsidR="00352F34">
        <w:rPr>
          <w:rFonts w:ascii="Times New Roman" w:hAnsi="Times New Roman"/>
        </w:rPr>
        <w:t> </w:t>
      </w:r>
      <w:r w:rsidRPr="00E95694">
        <w:rPr>
          <w:rFonts w:ascii="Times New Roman" w:hAnsi="Times New Roman"/>
        </w:rPr>
        <w:t xml:space="preserve">г. </w:t>
      </w:r>
      <w:r>
        <w:rPr>
          <w:rFonts w:ascii="Times New Roman" w:hAnsi="Times New Roman"/>
        </w:rPr>
        <w:t>№</w:t>
      </w:r>
      <w:r w:rsidR="00352F34">
        <w:rPr>
          <w:rFonts w:ascii="Times New Roman" w:hAnsi="Times New Roman"/>
        </w:rPr>
        <w:t> </w:t>
      </w:r>
      <w:r w:rsidRPr="00E95694">
        <w:rPr>
          <w:rFonts w:ascii="Times New Roman" w:hAnsi="Times New Roman"/>
        </w:rPr>
        <w:t xml:space="preserve">62н (зарегистрирован Министерством юстиции </w:t>
      </w:r>
      <w:r>
        <w:rPr>
          <w:rFonts w:ascii="Times New Roman" w:hAnsi="Times New Roman"/>
        </w:rPr>
        <w:t>Российской Федерации 3 мая 2017 </w:t>
      </w:r>
      <w:r w:rsidRPr="00E95694">
        <w:rPr>
          <w:rFonts w:ascii="Times New Roman" w:hAnsi="Times New Roman"/>
        </w:rPr>
        <w:t xml:space="preserve">г., регистрационный </w:t>
      </w:r>
      <w:r>
        <w:rPr>
          <w:rFonts w:ascii="Times New Roman" w:hAnsi="Times New Roman"/>
        </w:rPr>
        <w:t>№</w:t>
      </w:r>
      <w:r w:rsidR="00352F34">
        <w:rPr>
          <w:rFonts w:ascii="Times New Roman" w:hAnsi="Times New Roman"/>
        </w:rPr>
        <w:t> </w:t>
      </w:r>
      <w:r w:rsidRPr="00E95694">
        <w:rPr>
          <w:rFonts w:ascii="Times New Roman" w:hAnsi="Times New Roman"/>
        </w:rPr>
        <w:t>46571)</w:t>
      </w:r>
      <w:r>
        <w:rPr>
          <w:rFonts w:ascii="Times New Roman" w:hAnsi="Times New Roman"/>
        </w:rPr>
        <w:t>, от 25 сентября 2020</w:t>
      </w:r>
      <w:r w:rsidR="00352F34">
        <w:rPr>
          <w:rFonts w:ascii="Times New Roman" w:hAnsi="Times New Roman"/>
        </w:rPr>
        <w:t> г. № </w:t>
      </w:r>
      <w:r>
        <w:rPr>
          <w:rFonts w:ascii="Times New Roman" w:hAnsi="Times New Roman"/>
        </w:rPr>
        <w:t>1024н (</w:t>
      </w:r>
      <w:r w:rsidRPr="00E95694">
        <w:rPr>
          <w:rFonts w:ascii="Times New Roman" w:hAnsi="Times New Roman"/>
        </w:rPr>
        <w:t xml:space="preserve">зарегистрирован Министерством юстиции </w:t>
      </w:r>
      <w:r>
        <w:rPr>
          <w:rFonts w:ascii="Times New Roman" w:hAnsi="Times New Roman"/>
        </w:rPr>
        <w:t>Российской Федерации 14 октября 2020 </w:t>
      </w:r>
      <w:r w:rsidRPr="00E95694">
        <w:rPr>
          <w:rFonts w:ascii="Times New Roman" w:hAnsi="Times New Roman"/>
        </w:rPr>
        <w:t xml:space="preserve">г., регистрационный </w:t>
      </w:r>
      <w:r>
        <w:rPr>
          <w:rFonts w:ascii="Times New Roman" w:hAnsi="Times New Roman"/>
        </w:rPr>
        <w:t>№</w:t>
      </w:r>
      <w:r w:rsidR="00352F34">
        <w:rPr>
          <w:rFonts w:ascii="Times New Roman" w:hAnsi="Times New Roman"/>
        </w:rPr>
        <w:t> </w:t>
      </w:r>
      <w:r>
        <w:rPr>
          <w:rFonts w:ascii="Times New Roman" w:hAnsi="Times New Roman"/>
        </w:rPr>
        <w:t>60369</w:t>
      </w:r>
      <w:r w:rsidRPr="00E95694">
        <w:rPr>
          <w:rFonts w:ascii="Times New Roman" w:hAnsi="Times New Roman"/>
        </w:rPr>
        <w:t>)</w:t>
      </w:r>
      <w:r>
        <w:rPr>
          <w:rFonts w:ascii="Times New Roman" w:hAnsi="Times New Roman"/>
        </w:rPr>
        <w:t>.</w:t>
      </w:r>
    </w:p>
  </w:footnote>
  <w:footnote w:id="2">
    <w:p w:rsidR="00000000" w:rsidRDefault="00E95694" w:rsidP="00352F34">
      <w:pPr>
        <w:pStyle w:val="af2"/>
        <w:spacing w:after="0" w:line="240" w:lineRule="auto"/>
        <w:jc w:val="both"/>
      </w:pPr>
      <w:r w:rsidRPr="00E95694">
        <w:rPr>
          <w:rStyle w:val="af4"/>
          <w:rFonts w:ascii="Times New Roman" w:hAnsi="Times New Roman"/>
        </w:rPr>
        <w:footnoteRef/>
      </w:r>
      <w:r w:rsidR="00352F34">
        <w:rPr>
          <w:rFonts w:ascii="Times New Roman" w:hAnsi="Times New Roman"/>
        </w:rPr>
        <w:t> </w:t>
      </w:r>
      <w:r>
        <w:rPr>
          <w:rFonts w:ascii="Times New Roman" w:hAnsi="Times New Roman"/>
        </w:rPr>
        <w:t>Форма утверждена п</w:t>
      </w:r>
      <w:r w:rsidRPr="00E95694">
        <w:rPr>
          <w:rFonts w:ascii="Times New Roman" w:hAnsi="Times New Roman"/>
        </w:rPr>
        <w:t>риказ</w:t>
      </w:r>
      <w:r>
        <w:rPr>
          <w:rFonts w:ascii="Times New Roman" w:hAnsi="Times New Roman"/>
        </w:rPr>
        <w:t>ом Министерства здравоохранения Российской Федерации</w:t>
      </w:r>
      <w:r w:rsidRPr="00E95694">
        <w:rPr>
          <w:rFonts w:ascii="Times New Roman" w:hAnsi="Times New Roman"/>
        </w:rPr>
        <w:t xml:space="preserve"> от 30</w:t>
      </w:r>
      <w:r>
        <w:rPr>
          <w:rFonts w:ascii="Times New Roman" w:hAnsi="Times New Roman"/>
        </w:rPr>
        <w:t xml:space="preserve"> декабря </w:t>
      </w:r>
      <w:r w:rsidRPr="00E95694">
        <w:rPr>
          <w:rFonts w:ascii="Times New Roman" w:hAnsi="Times New Roman"/>
        </w:rPr>
        <w:t>2020</w:t>
      </w:r>
      <w:r w:rsidR="00352F34">
        <w:rPr>
          <w:rFonts w:ascii="Times New Roman" w:hAnsi="Times New Roman"/>
        </w:rPr>
        <w:t> </w:t>
      </w:r>
      <w:r>
        <w:rPr>
          <w:rFonts w:ascii="Times New Roman" w:hAnsi="Times New Roman"/>
        </w:rPr>
        <w:t>г. №</w:t>
      </w:r>
      <w:r w:rsidR="00352F34">
        <w:rPr>
          <w:rFonts w:ascii="Times New Roman" w:hAnsi="Times New Roman"/>
        </w:rPr>
        <w:t> </w:t>
      </w:r>
      <w:r w:rsidRPr="00E95694">
        <w:rPr>
          <w:rFonts w:ascii="Times New Roman" w:hAnsi="Times New Roman"/>
        </w:rPr>
        <w:t>1417н</w:t>
      </w:r>
      <w:r>
        <w:rPr>
          <w:rFonts w:ascii="Times New Roman" w:hAnsi="Times New Roman"/>
        </w:rPr>
        <w:t xml:space="preserve"> «</w:t>
      </w:r>
      <w:r w:rsidRPr="00E95694">
        <w:rPr>
          <w:rFonts w:ascii="Times New Roman" w:hAnsi="Times New Roman"/>
        </w:rPr>
        <w:t>Об утверждении формы типового договора на оказание и оплату медицинской помощи по обязате</w:t>
      </w:r>
      <w:r>
        <w:rPr>
          <w:rFonts w:ascii="Times New Roman" w:hAnsi="Times New Roman"/>
        </w:rPr>
        <w:t>льному медицинскому страхованию» (з</w:t>
      </w:r>
      <w:r w:rsidRPr="00E95694">
        <w:rPr>
          <w:rFonts w:ascii="Times New Roman" w:hAnsi="Times New Roman"/>
        </w:rPr>
        <w:t>арегистрирован</w:t>
      </w:r>
      <w:r>
        <w:rPr>
          <w:rFonts w:ascii="Times New Roman" w:hAnsi="Times New Roman"/>
        </w:rPr>
        <w:t xml:space="preserve"> Министерством юстиции Российской Федерации</w:t>
      </w:r>
      <w:r w:rsidRPr="00E95694">
        <w:rPr>
          <w:rFonts w:ascii="Times New Roman" w:hAnsi="Times New Roman"/>
        </w:rPr>
        <w:t xml:space="preserve"> 13</w:t>
      </w:r>
      <w:r>
        <w:rPr>
          <w:rFonts w:ascii="Times New Roman" w:hAnsi="Times New Roman"/>
        </w:rPr>
        <w:t xml:space="preserve"> января </w:t>
      </w:r>
      <w:r w:rsidRPr="00E95694">
        <w:rPr>
          <w:rFonts w:ascii="Times New Roman" w:hAnsi="Times New Roman"/>
        </w:rPr>
        <w:t>2021</w:t>
      </w:r>
      <w:r w:rsidR="00352F34">
        <w:rPr>
          <w:rFonts w:ascii="Times New Roman" w:hAnsi="Times New Roman"/>
        </w:rPr>
        <w:t> </w:t>
      </w:r>
      <w:r>
        <w:rPr>
          <w:rFonts w:ascii="Times New Roman" w:hAnsi="Times New Roman"/>
        </w:rPr>
        <w:t>г., регистрационный №</w:t>
      </w:r>
      <w:r w:rsidR="00352F34">
        <w:rPr>
          <w:rFonts w:ascii="Times New Roman" w:hAnsi="Times New Roman"/>
        </w:rPr>
        <w:t> </w:t>
      </w:r>
      <w:r w:rsidRPr="00E95694">
        <w:rPr>
          <w:rFonts w:ascii="Times New Roman" w:hAnsi="Times New Roman"/>
        </w:rPr>
        <w:t>62056)</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D2" w:rsidRDefault="002457D2" w:rsidP="003933C2">
    <w:pPr>
      <w:pStyle w:val="a6"/>
      <w:jc w:val="center"/>
    </w:pPr>
    <w:r w:rsidRPr="00B97474">
      <w:rPr>
        <w:rFonts w:ascii="Times New Roman" w:hAnsi="Times New Roman"/>
        <w:sz w:val="28"/>
        <w:szCs w:val="28"/>
      </w:rPr>
      <w:fldChar w:fldCharType="begin"/>
    </w:r>
    <w:r w:rsidRPr="00B97474">
      <w:rPr>
        <w:rFonts w:ascii="Times New Roman" w:hAnsi="Times New Roman"/>
        <w:sz w:val="28"/>
        <w:szCs w:val="28"/>
      </w:rPr>
      <w:instrText>PAGE   \* MERGEFORMAT</w:instrText>
    </w:r>
    <w:r w:rsidRPr="00B97474">
      <w:rPr>
        <w:rFonts w:ascii="Times New Roman" w:hAnsi="Times New Roman"/>
        <w:sz w:val="28"/>
        <w:szCs w:val="28"/>
      </w:rPr>
      <w:fldChar w:fldCharType="separate"/>
    </w:r>
    <w:r w:rsidR="007C735F">
      <w:rPr>
        <w:rFonts w:ascii="Times New Roman" w:hAnsi="Times New Roman"/>
        <w:noProof/>
        <w:sz w:val="28"/>
        <w:szCs w:val="28"/>
      </w:rPr>
      <w:t>3</w:t>
    </w:r>
    <w:r w:rsidRPr="00B97474">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CE2"/>
    <w:multiLevelType w:val="hybridMultilevel"/>
    <w:tmpl w:val="AB72A38E"/>
    <w:lvl w:ilvl="0" w:tplc="042C4852">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D573AC"/>
    <w:multiLevelType w:val="hybridMultilevel"/>
    <w:tmpl w:val="3BA6CB16"/>
    <w:lvl w:ilvl="0" w:tplc="706AEC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04F745D"/>
    <w:multiLevelType w:val="hybridMultilevel"/>
    <w:tmpl w:val="D2C69A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B0452C"/>
    <w:multiLevelType w:val="hybridMultilevel"/>
    <w:tmpl w:val="DB2E0A4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E2"/>
    <w:rsid w:val="00012A0D"/>
    <w:rsid w:val="00014308"/>
    <w:rsid w:val="00014354"/>
    <w:rsid w:val="00027855"/>
    <w:rsid w:val="000337C7"/>
    <w:rsid w:val="0005577C"/>
    <w:rsid w:val="00057664"/>
    <w:rsid w:val="00070588"/>
    <w:rsid w:val="00071923"/>
    <w:rsid w:val="000723EC"/>
    <w:rsid w:val="00082840"/>
    <w:rsid w:val="00083391"/>
    <w:rsid w:val="00084392"/>
    <w:rsid w:val="00084677"/>
    <w:rsid w:val="000A3149"/>
    <w:rsid w:val="000A4B17"/>
    <w:rsid w:val="000D4547"/>
    <w:rsid w:val="0012406F"/>
    <w:rsid w:val="00127D99"/>
    <w:rsid w:val="001401E9"/>
    <w:rsid w:val="00143143"/>
    <w:rsid w:val="00157C95"/>
    <w:rsid w:val="00176590"/>
    <w:rsid w:val="001977B9"/>
    <w:rsid w:val="001B4847"/>
    <w:rsid w:val="001C012F"/>
    <w:rsid w:val="0022603E"/>
    <w:rsid w:val="0022667F"/>
    <w:rsid w:val="00226B1F"/>
    <w:rsid w:val="002457D2"/>
    <w:rsid w:val="002527C2"/>
    <w:rsid w:val="00277E00"/>
    <w:rsid w:val="00291267"/>
    <w:rsid w:val="00291CA6"/>
    <w:rsid w:val="00293B88"/>
    <w:rsid w:val="00295723"/>
    <w:rsid w:val="002A5599"/>
    <w:rsid w:val="002A5ADE"/>
    <w:rsid w:val="002C75A5"/>
    <w:rsid w:val="002E0626"/>
    <w:rsid w:val="002E085F"/>
    <w:rsid w:val="002F4A0A"/>
    <w:rsid w:val="002F7B4A"/>
    <w:rsid w:val="00323B5F"/>
    <w:rsid w:val="0033193F"/>
    <w:rsid w:val="003320A3"/>
    <w:rsid w:val="00333F56"/>
    <w:rsid w:val="00345FA2"/>
    <w:rsid w:val="00347152"/>
    <w:rsid w:val="00352F34"/>
    <w:rsid w:val="00354C73"/>
    <w:rsid w:val="00355C0C"/>
    <w:rsid w:val="00363F84"/>
    <w:rsid w:val="0037537E"/>
    <w:rsid w:val="00384769"/>
    <w:rsid w:val="003933C2"/>
    <w:rsid w:val="003A182E"/>
    <w:rsid w:val="003A4908"/>
    <w:rsid w:val="003A572A"/>
    <w:rsid w:val="003C4171"/>
    <w:rsid w:val="003C64C5"/>
    <w:rsid w:val="003D6D53"/>
    <w:rsid w:val="003E6C53"/>
    <w:rsid w:val="003F5F90"/>
    <w:rsid w:val="003F7A7A"/>
    <w:rsid w:val="00404F7D"/>
    <w:rsid w:val="004064DE"/>
    <w:rsid w:val="0040703D"/>
    <w:rsid w:val="0041035C"/>
    <w:rsid w:val="00410963"/>
    <w:rsid w:val="00413A88"/>
    <w:rsid w:val="00422CE1"/>
    <w:rsid w:val="0042707D"/>
    <w:rsid w:val="00433948"/>
    <w:rsid w:val="00446289"/>
    <w:rsid w:val="0046048C"/>
    <w:rsid w:val="00473AE6"/>
    <w:rsid w:val="0048204D"/>
    <w:rsid w:val="004A0734"/>
    <w:rsid w:val="004B2427"/>
    <w:rsid w:val="004B24AC"/>
    <w:rsid w:val="004B5768"/>
    <w:rsid w:val="004E03D7"/>
    <w:rsid w:val="004F231A"/>
    <w:rsid w:val="00536E63"/>
    <w:rsid w:val="00541B0C"/>
    <w:rsid w:val="00554036"/>
    <w:rsid w:val="00554739"/>
    <w:rsid w:val="00570D12"/>
    <w:rsid w:val="0058531A"/>
    <w:rsid w:val="00593DCA"/>
    <w:rsid w:val="00595231"/>
    <w:rsid w:val="005A22A1"/>
    <w:rsid w:val="005A54DC"/>
    <w:rsid w:val="005B60A9"/>
    <w:rsid w:val="005C0477"/>
    <w:rsid w:val="005D347A"/>
    <w:rsid w:val="005E583D"/>
    <w:rsid w:val="005F69F5"/>
    <w:rsid w:val="00626200"/>
    <w:rsid w:val="00645E0B"/>
    <w:rsid w:val="006820E6"/>
    <w:rsid w:val="00683E4A"/>
    <w:rsid w:val="00687D73"/>
    <w:rsid w:val="006906D2"/>
    <w:rsid w:val="00697A06"/>
    <w:rsid w:val="006C6E2E"/>
    <w:rsid w:val="006F0AEA"/>
    <w:rsid w:val="006F5F3F"/>
    <w:rsid w:val="006F7A43"/>
    <w:rsid w:val="00702F8C"/>
    <w:rsid w:val="0070508C"/>
    <w:rsid w:val="0071489C"/>
    <w:rsid w:val="00714DDF"/>
    <w:rsid w:val="00722D07"/>
    <w:rsid w:val="00726D37"/>
    <w:rsid w:val="0074282C"/>
    <w:rsid w:val="00743D5B"/>
    <w:rsid w:val="00763D98"/>
    <w:rsid w:val="00774968"/>
    <w:rsid w:val="00787588"/>
    <w:rsid w:val="00791110"/>
    <w:rsid w:val="007A64BC"/>
    <w:rsid w:val="007A6D45"/>
    <w:rsid w:val="007B5273"/>
    <w:rsid w:val="007C10E4"/>
    <w:rsid w:val="007C1D80"/>
    <w:rsid w:val="007C735F"/>
    <w:rsid w:val="007D0154"/>
    <w:rsid w:val="007D536A"/>
    <w:rsid w:val="007D59DF"/>
    <w:rsid w:val="007E20E2"/>
    <w:rsid w:val="007E6B82"/>
    <w:rsid w:val="007F40CF"/>
    <w:rsid w:val="007F5953"/>
    <w:rsid w:val="00803E14"/>
    <w:rsid w:val="00804038"/>
    <w:rsid w:val="00824192"/>
    <w:rsid w:val="008246C2"/>
    <w:rsid w:val="00843D71"/>
    <w:rsid w:val="00855491"/>
    <w:rsid w:val="00862A06"/>
    <w:rsid w:val="00863A18"/>
    <w:rsid w:val="00883705"/>
    <w:rsid w:val="00895CF0"/>
    <w:rsid w:val="008B0D39"/>
    <w:rsid w:val="008C0B84"/>
    <w:rsid w:val="008D3202"/>
    <w:rsid w:val="0092471A"/>
    <w:rsid w:val="00925A2A"/>
    <w:rsid w:val="00942402"/>
    <w:rsid w:val="00947A65"/>
    <w:rsid w:val="00962555"/>
    <w:rsid w:val="0096356D"/>
    <w:rsid w:val="00966663"/>
    <w:rsid w:val="00967242"/>
    <w:rsid w:val="00983155"/>
    <w:rsid w:val="009874B7"/>
    <w:rsid w:val="00991B08"/>
    <w:rsid w:val="009941F4"/>
    <w:rsid w:val="009972EE"/>
    <w:rsid w:val="009B00B9"/>
    <w:rsid w:val="009B3EE9"/>
    <w:rsid w:val="009B47E0"/>
    <w:rsid w:val="009B5A8E"/>
    <w:rsid w:val="009B71FF"/>
    <w:rsid w:val="009B7903"/>
    <w:rsid w:val="009C241A"/>
    <w:rsid w:val="009C3A73"/>
    <w:rsid w:val="009E6220"/>
    <w:rsid w:val="009F212F"/>
    <w:rsid w:val="009F5B60"/>
    <w:rsid w:val="00A003B2"/>
    <w:rsid w:val="00A03C0F"/>
    <w:rsid w:val="00A25177"/>
    <w:rsid w:val="00A30464"/>
    <w:rsid w:val="00A30BAD"/>
    <w:rsid w:val="00A47265"/>
    <w:rsid w:val="00A66CEC"/>
    <w:rsid w:val="00A71352"/>
    <w:rsid w:val="00A71676"/>
    <w:rsid w:val="00A71F3E"/>
    <w:rsid w:val="00A80BFD"/>
    <w:rsid w:val="00A81122"/>
    <w:rsid w:val="00A820F1"/>
    <w:rsid w:val="00A82CD7"/>
    <w:rsid w:val="00A835E9"/>
    <w:rsid w:val="00A95655"/>
    <w:rsid w:val="00AA02E3"/>
    <w:rsid w:val="00AA6C2E"/>
    <w:rsid w:val="00AA7710"/>
    <w:rsid w:val="00AB0030"/>
    <w:rsid w:val="00AB2437"/>
    <w:rsid w:val="00AB4A57"/>
    <w:rsid w:val="00AC3F6B"/>
    <w:rsid w:val="00AD46F8"/>
    <w:rsid w:val="00AD4FE3"/>
    <w:rsid w:val="00AE2DD4"/>
    <w:rsid w:val="00AE5B38"/>
    <w:rsid w:val="00AF65BF"/>
    <w:rsid w:val="00B27545"/>
    <w:rsid w:val="00B308A9"/>
    <w:rsid w:val="00B3242E"/>
    <w:rsid w:val="00B375B3"/>
    <w:rsid w:val="00B42861"/>
    <w:rsid w:val="00B43EBB"/>
    <w:rsid w:val="00B65826"/>
    <w:rsid w:val="00B87B2E"/>
    <w:rsid w:val="00B97474"/>
    <w:rsid w:val="00BA75A4"/>
    <w:rsid w:val="00BC2471"/>
    <w:rsid w:val="00BC6937"/>
    <w:rsid w:val="00BD71B3"/>
    <w:rsid w:val="00BE7651"/>
    <w:rsid w:val="00C10C8F"/>
    <w:rsid w:val="00C24F90"/>
    <w:rsid w:val="00C25141"/>
    <w:rsid w:val="00C3117D"/>
    <w:rsid w:val="00C31674"/>
    <w:rsid w:val="00C31F9C"/>
    <w:rsid w:val="00C407E2"/>
    <w:rsid w:val="00C429A7"/>
    <w:rsid w:val="00C550C0"/>
    <w:rsid w:val="00C56C89"/>
    <w:rsid w:val="00C75453"/>
    <w:rsid w:val="00C802ED"/>
    <w:rsid w:val="00C87119"/>
    <w:rsid w:val="00CA2B32"/>
    <w:rsid w:val="00CD2ABE"/>
    <w:rsid w:val="00CE6A6F"/>
    <w:rsid w:val="00CE6BF8"/>
    <w:rsid w:val="00CF0304"/>
    <w:rsid w:val="00CF4411"/>
    <w:rsid w:val="00D12FDA"/>
    <w:rsid w:val="00D20584"/>
    <w:rsid w:val="00D23B8C"/>
    <w:rsid w:val="00D241F2"/>
    <w:rsid w:val="00D36BBD"/>
    <w:rsid w:val="00D50943"/>
    <w:rsid w:val="00D52450"/>
    <w:rsid w:val="00D55A10"/>
    <w:rsid w:val="00D57E1E"/>
    <w:rsid w:val="00D6017F"/>
    <w:rsid w:val="00D669EB"/>
    <w:rsid w:val="00D76F0C"/>
    <w:rsid w:val="00D87E17"/>
    <w:rsid w:val="00D9095A"/>
    <w:rsid w:val="00D93811"/>
    <w:rsid w:val="00D97326"/>
    <w:rsid w:val="00DB00C4"/>
    <w:rsid w:val="00DB087A"/>
    <w:rsid w:val="00DB1B3E"/>
    <w:rsid w:val="00DF361A"/>
    <w:rsid w:val="00E012A7"/>
    <w:rsid w:val="00E02D6C"/>
    <w:rsid w:val="00E05B4B"/>
    <w:rsid w:val="00E10D11"/>
    <w:rsid w:val="00E1452B"/>
    <w:rsid w:val="00E14D40"/>
    <w:rsid w:val="00E26CEA"/>
    <w:rsid w:val="00E31FCE"/>
    <w:rsid w:val="00E33C7D"/>
    <w:rsid w:val="00E41AD4"/>
    <w:rsid w:val="00E42997"/>
    <w:rsid w:val="00E4620F"/>
    <w:rsid w:val="00E5354A"/>
    <w:rsid w:val="00E55E65"/>
    <w:rsid w:val="00E57DCF"/>
    <w:rsid w:val="00E64E6A"/>
    <w:rsid w:val="00E71271"/>
    <w:rsid w:val="00E728B9"/>
    <w:rsid w:val="00E753C9"/>
    <w:rsid w:val="00E762DE"/>
    <w:rsid w:val="00E95694"/>
    <w:rsid w:val="00E97AA2"/>
    <w:rsid w:val="00EB077B"/>
    <w:rsid w:val="00EB3FCF"/>
    <w:rsid w:val="00EC2131"/>
    <w:rsid w:val="00EC4024"/>
    <w:rsid w:val="00EC4E83"/>
    <w:rsid w:val="00ED3E12"/>
    <w:rsid w:val="00ED4C6D"/>
    <w:rsid w:val="00ED67A7"/>
    <w:rsid w:val="00EE1DC9"/>
    <w:rsid w:val="00EE3051"/>
    <w:rsid w:val="00EF32BA"/>
    <w:rsid w:val="00F00453"/>
    <w:rsid w:val="00F201BC"/>
    <w:rsid w:val="00F32865"/>
    <w:rsid w:val="00F36E77"/>
    <w:rsid w:val="00F72524"/>
    <w:rsid w:val="00F7273F"/>
    <w:rsid w:val="00F978E5"/>
    <w:rsid w:val="00FA49FC"/>
    <w:rsid w:val="00FB6751"/>
    <w:rsid w:val="00FB6EAD"/>
    <w:rsid w:val="00FB75F0"/>
    <w:rsid w:val="00FC19F8"/>
    <w:rsid w:val="00FC4989"/>
    <w:rsid w:val="00FD6B97"/>
    <w:rsid w:val="00FE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82"/>
    <w:pPr>
      <w:spacing w:after="200" w:line="276" w:lineRule="auto"/>
    </w:pPr>
    <w:rPr>
      <w:rFonts w:cs="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0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E20E2"/>
    <w:rPr>
      <w:rFonts w:ascii="Tahoma" w:hAnsi="Tahoma" w:cs="Times New Roman"/>
      <w:sz w:val="16"/>
    </w:rPr>
  </w:style>
  <w:style w:type="character" w:customStyle="1" w:styleId="2">
    <w:name w:val="Основной текст (2)_"/>
    <w:link w:val="20"/>
    <w:locked/>
    <w:rsid w:val="00962555"/>
    <w:rPr>
      <w:rFonts w:ascii="Times New Roman" w:hAnsi="Times New Roman"/>
      <w:sz w:val="28"/>
      <w:shd w:val="clear" w:color="auto" w:fill="FFFFFF"/>
    </w:rPr>
  </w:style>
  <w:style w:type="paragraph" w:customStyle="1" w:styleId="20">
    <w:name w:val="Основной текст (2)"/>
    <w:basedOn w:val="a"/>
    <w:link w:val="2"/>
    <w:rsid w:val="00962555"/>
    <w:pPr>
      <w:widowControl w:val="0"/>
      <w:shd w:val="clear" w:color="auto" w:fill="FFFFFF"/>
      <w:spacing w:before="240" w:after="600" w:line="240" w:lineRule="atLeast"/>
      <w:jc w:val="both"/>
    </w:pPr>
    <w:rPr>
      <w:rFonts w:ascii="Times New Roman" w:hAnsi="Times New Roman"/>
      <w:sz w:val="28"/>
      <w:szCs w:val="28"/>
      <w:lang w:eastAsia="ru-RU"/>
    </w:rPr>
  </w:style>
  <w:style w:type="paragraph" w:styleId="a5">
    <w:name w:val="List Paragraph"/>
    <w:basedOn w:val="a"/>
    <w:uiPriority w:val="99"/>
    <w:qFormat/>
    <w:rsid w:val="00962555"/>
    <w:pPr>
      <w:ind w:left="720"/>
      <w:contextualSpacing/>
    </w:pPr>
    <w:rPr>
      <w:rFonts w:ascii="Times New Roman" w:hAnsi="Times New Roman"/>
    </w:rPr>
  </w:style>
  <w:style w:type="paragraph" w:styleId="a6">
    <w:name w:val="header"/>
    <w:basedOn w:val="a"/>
    <w:link w:val="a7"/>
    <w:uiPriority w:val="99"/>
    <w:unhideWhenUsed/>
    <w:rsid w:val="003D6D53"/>
    <w:pPr>
      <w:tabs>
        <w:tab w:val="center" w:pos="4677"/>
        <w:tab w:val="right" w:pos="9355"/>
      </w:tabs>
    </w:pPr>
  </w:style>
  <w:style w:type="character" w:customStyle="1" w:styleId="a7">
    <w:name w:val="Верхний колонтитул Знак"/>
    <w:basedOn w:val="a0"/>
    <w:link w:val="a6"/>
    <w:uiPriority w:val="99"/>
    <w:locked/>
    <w:rsid w:val="003D6D53"/>
    <w:rPr>
      <w:rFonts w:cs="Times New Roman"/>
      <w:sz w:val="22"/>
      <w:lang w:val="x-none" w:eastAsia="en-US"/>
    </w:rPr>
  </w:style>
  <w:style w:type="paragraph" w:styleId="a8">
    <w:name w:val="footer"/>
    <w:basedOn w:val="a"/>
    <w:link w:val="a9"/>
    <w:uiPriority w:val="99"/>
    <w:unhideWhenUsed/>
    <w:rsid w:val="003D6D53"/>
    <w:pPr>
      <w:tabs>
        <w:tab w:val="center" w:pos="4677"/>
        <w:tab w:val="right" w:pos="9355"/>
      </w:tabs>
    </w:pPr>
  </w:style>
  <w:style w:type="character" w:customStyle="1" w:styleId="a9">
    <w:name w:val="Нижний колонтитул Знак"/>
    <w:basedOn w:val="a0"/>
    <w:link w:val="a8"/>
    <w:uiPriority w:val="99"/>
    <w:locked/>
    <w:rsid w:val="003D6D53"/>
    <w:rPr>
      <w:rFonts w:cs="Times New Roman"/>
      <w:sz w:val="22"/>
      <w:lang w:val="x-none" w:eastAsia="en-US"/>
    </w:rPr>
  </w:style>
  <w:style w:type="table" w:styleId="aa">
    <w:name w:val="Table Grid"/>
    <w:basedOn w:val="a1"/>
    <w:uiPriority w:val="59"/>
    <w:rsid w:val="009B3EE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22603E"/>
    <w:rPr>
      <w:sz w:val="20"/>
      <w:szCs w:val="20"/>
    </w:rPr>
  </w:style>
  <w:style w:type="character" w:customStyle="1" w:styleId="ac">
    <w:name w:val="Текст примечания Знак"/>
    <w:basedOn w:val="a0"/>
    <w:link w:val="ab"/>
    <w:uiPriority w:val="99"/>
    <w:semiHidden/>
    <w:locked/>
    <w:rsid w:val="0022603E"/>
    <w:rPr>
      <w:rFonts w:cs="Times New Roman"/>
      <w:lang w:val="x-none" w:eastAsia="en-US"/>
    </w:rPr>
  </w:style>
  <w:style w:type="character" w:styleId="ad">
    <w:name w:val="annotation reference"/>
    <w:basedOn w:val="a0"/>
    <w:uiPriority w:val="99"/>
    <w:semiHidden/>
    <w:unhideWhenUsed/>
    <w:rsid w:val="0022603E"/>
    <w:rPr>
      <w:rFonts w:cs="Times New Roman"/>
      <w:sz w:val="16"/>
    </w:rPr>
  </w:style>
  <w:style w:type="paragraph" w:customStyle="1" w:styleId="ConsPlusNormal">
    <w:name w:val="ConsPlusNormal"/>
    <w:rsid w:val="00D97326"/>
    <w:pPr>
      <w:widowControl w:val="0"/>
      <w:autoSpaceDE w:val="0"/>
      <w:autoSpaceDN w:val="0"/>
    </w:pPr>
    <w:rPr>
      <w:sz w:val="22"/>
    </w:rPr>
  </w:style>
  <w:style w:type="paragraph" w:customStyle="1" w:styleId="ConsPlusTitle">
    <w:name w:val="ConsPlusTitle"/>
    <w:rsid w:val="00D97326"/>
    <w:pPr>
      <w:widowControl w:val="0"/>
      <w:autoSpaceDE w:val="0"/>
      <w:autoSpaceDN w:val="0"/>
    </w:pPr>
    <w:rPr>
      <w:b/>
      <w:sz w:val="22"/>
    </w:rPr>
  </w:style>
  <w:style w:type="paragraph" w:customStyle="1" w:styleId="ConsPlusTitlePage">
    <w:name w:val="ConsPlusTitlePage"/>
    <w:rsid w:val="00D97326"/>
    <w:pPr>
      <w:widowControl w:val="0"/>
      <w:autoSpaceDE w:val="0"/>
      <w:autoSpaceDN w:val="0"/>
    </w:pPr>
    <w:rPr>
      <w:rFonts w:ascii="Tahoma" w:hAnsi="Tahoma" w:cs="Tahoma"/>
    </w:rPr>
  </w:style>
  <w:style w:type="paragraph" w:styleId="ae">
    <w:name w:val="No Spacing"/>
    <w:uiPriority w:val="1"/>
    <w:qFormat/>
    <w:rsid w:val="00D97326"/>
    <w:rPr>
      <w:rFonts w:cs="Times New Roman"/>
      <w:sz w:val="22"/>
      <w:szCs w:val="22"/>
      <w:lang w:eastAsia="en-US"/>
    </w:rPr>
  </w:style>
  <w:style w:type="paragraph" w:styleId="af">
    <w:name w:val="annotation subject"/>
    <w:basedOn w:val="ab"/>
    <w:next w:val="ab"/>
    <w:link w:val="af0"/>
    <w:uiPriority w:val="99"/>
    <w:semiHidden/>
    <w:unhideWhenUsed/>
    <w:rsid w:val="0048204D"/>
    <w:rPr>
      <w:b/>
      <w:bCs/>
    </w:rPr>
  </w:style>
  <w:style w:type="character" w:customStyle="1" w:styleId="af0">
    <w:name w:val="Тема примечания Знак"/>
    <w:basedOn w:val="ac"/>
    <w:link w:val="af"/>
    <w:uiPriority w:val="99"/>
    <w:semiHidden/>
    <w:locked/>
    <w:rsid w:val="0048204D"/>
    <w:rPr>
      <w:rFonts w:cs="Times New Roman"/>
      <w:b/>
      <w:lang w:val="x-none" w:eastAsia="en-US"/>
    </w:rPr>
  </w:style>
  <w:style w:type="paragraph" w:styleId="af1">
    <w:name w:val="Revision"/>
    <w:hidden/>
    <w:uiPriority w:val="99"/>
    <w:semiHidden/>
    <w:rsid w:val="0048204D"/>
    <w:rPr>
      <w:rFonts w:cs="Times New Roman"/>
      <w:sz w:val="22"/>
      <w:szCs w:val="22"/>
      <w:lang w:eastAsia="en-US"/>
    </w:rPr>
  </w:style>
  <w:style w:type="paragraph" w:styleId="af2">
    <w:name w:val="footnote text"/>
    <w:basedOn w:val="a"/>
    <w:link w:val="af3"/>
    <w:uiPriority w:val="99"/>
    <w:semiHidden/>
    <w:unhideWhenUsed/>
    <w:rsid w:val="00E95694"/>
    <w:rPr>
      <w:sz w:val="20"/>
      <w:szCs w:val="20"/>
    </w:rPr>
  </w:style>
  <w:style w:type="character" w:customStyle="1" w:styleId="af3">
    <w:name w:val="Текст сноски Знак"/>
    <w:basedOn w:val="a0"/>
    <w:link w:val="af2"/>
    <w:uiPriority w:val="99"/>
    <w:semiHidden/>
    <w:locked/>
    <w:rsid w:val="00E95694"/>
    <w:rPr>
      <w:rFonts w:cs="Times New Roman"/>
      <w:lang w:val="x-none" w:eastAsia="en-US"/>
    </w:rPr>
  </w:style>
  <w:style w:type="character" w:styleId="af4">
    <w:name w:val="footnote reference"/>
    <w:basedOn w:val="a0"/>
    <w:uiPriority w:val="99"/>
    <w:semiHidden/>
    <w:unhideWhenUsed/>
    <w:rsid w:val="00E9569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82"/>
    <w:pPr>
      <w:spacing w:after="200" w:line="276" w:lineRule="auto"/>
    </w:pPr>
    <w:rPr>
      <w:rFonts w:cs="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0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E20E2"/>
    <w:rPr>
      <w:rFonts w:ascii="Tahoma" w:hAnsi="Tahoma" w:cs="Times New Roman"/>
      <w:sz w:val="16"/>
    </w:rPr>
  </w:style>
  <w:style w:type="character" w:customStyle="1" w:styleId="2">
    <w:name w:val="Основной текст (2)_"/>
    <w:link w:val="20"/>
    <w:locked/>
    <w:rsid w:val="00962555"/>
    <w:rPr>
      <w:rFonts w:ascii="Times New Roman" w:hAnsi="Times New Roman"/>
      <w:sz w:val="28"/>
      <w:shd w:val="clear" w:color="auto" w:fill="FFFFFF"/>
    </w:rPr>
  </w:style>
  <w:style w:type="paragraph" w:customStyle="1" w:styleId="20">
    <w:name w:val="Основной текст (2)"/>
    <w:basedOn w:val="a"/>
    <w:link w:val="2"/>
    <w:rsid w:val="00962555"/>
    <w:pPr>
      <w:widowControl w:val="0"/>
      <w:shd w:val="clear" w:color="auto" w:fill="FFFFFF"/>
      <w:spacing w:before="240" w:after="600" w:line="240" w:lineRule="atLeast"/>
      <w:jc w:val="both"/>
    </w:pPr>
    <w:rPr>
      <w:rFonts w:ascii="Times New Roman" w:hAnsi="Times New Roman"/>
      <w:sz w:val="28"/>
      <w:szCs w:val="28"/>
      <w:lang w:eastAsia="ru-RU"/>
    </w:rPr>
  </w:style>
  <w:style w:type="paragraph" w:styleId="a5">
    <w:name w:val="List Paragraph"/>
    <w:basedOn w:val="a"/>
    <w:uiPriority w:val="99"/>
    <w:qFormat/>
    <w:rsid w:val="00962555"/>
    <w:pPr>
      <w:ind w:left="720"/>
      <w:contextualSpacing/>
    </w:pPr>
    <w:rPr>
      <w:rFonts w:ascii="Times New Roman" w:hAnsi="Times New Roman"/>
    </w:rPr>
  </w:style>
  <w:style w:type="paragraph" w:styleId="a6">
    <w:name w:val="header"/>
    <w:basedOn w:val="a"/>
    <w:link w:val="a7"/>
    <w:uiPriority w:val="99"/>
    <w:unhideWhenUsed/>
    <w:rsid w:val="003D6D53"/>
    <w:pPr>
      <w:tabs>
        <w:tab w:val="center" w:pos="4677"/>
        <w:tab w:val="right" w:pos="9355"/>
      </w:tabs>
    </w:pPr>
  </w:style>
  <w:style w:type="character" w:customStyle="1" w:styleId="a7">
    <w:name w:val="Верхний колонтитул Знак"/>
    <w:basedOn w:val="a0"/>
    <w:link w:val="a6"/>
    <w:uiPriority w:val="99"/>
    <w:locked/>
    <w:rsid w:val="003D6D53"/>
    <w:rPr>
      <w:rFonts w:cs="Times New Roman"/>
      <w:sz w:val="22"/>
      <w:lang w:val="x-none" w:eastAsia="en-US"/>
    </w:rPr>
  </w:style>
  <w:style w:type="paragraph" w:styleId="a8">
    <w:name w:val="footer"/>
    <w:basedOn w:val="a"/>
    <w:link w:val="a9"/>
    <w:uiPriority w:val="99"/>
    <w:unhideWhenUsed/>
    <w:rsid w:val="003D6D53"/>
    <w:pPr>
      <w:tabs>
        <w:tab w:val="center" w:pos="4677"/>
        <w:tab w:val="right" w:pos="9355"/>
      </w:tabs>
    </w:pPr>
  </w:style>
  <w:style w:type="character" w:customStyle="1" w:styleId="a9">
    <w:name w:val="Нижний колонтитул Знак"/>
    <w:basedOn w:val="a0"/>
    <w:link w:val="a8"/>
    <w:uiPriority w:val="99"/>
    <w:locked/>
    <w:rsid w:val="003D6D53"/>
    <w:rPr>
      <w:rFonts w:cs="Times New Roman"/>
      <w:sz w:val="22"/>
      <w:lang w:val="x-none" w:eastAsia="en-US"/>
    </w:rPr>
  </w:style>
  <w:style w:type="table" w:styleId="aa">
    <w:name w:val="Table Grid"/>
    <w:basedOn w:val="a1"/>
    <w:uiPriority w:val="59"/>
    <w:rsid w:val="009B3EE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22603E"/>
    <w:rPr>
      <w:sz w:val="20"/>
      <w:szCs w:val="20"/>
    </w:rPr>
  </w:style>
  <w:style w:type="character" w:customStyle="1" w:styleId="ac">
    <w:name w:val="Текст примечания Знак"/>
    <w:basedOn w:val="a0"/>
    <w:link w:val="ab"/>
    <w:uiPriority w:val="99"/>
    <w:semiHidden/>
    <w:locked/>
    <w:rsid w:val="0022603E"/>
    <w:rPr>
      <w:rFonts w:cs="Times New Roman"/>
      <w:lang w:val="x-none" w:eastAsia="en-US"/>
    </w:rPr>
  </w:style>
  <w:style w:type="character" w:styleId="ad">
    <w:name w:val="annotation reference"/>
    <w:basedOn w:val="a0"/>
    <w:uiPriority w:val="99"/>
    <w:semiHidden/>
    <w:unhideWhenUsed/>
    <w:rsid w:val="0022603E"/>
    <w:rPr>
      <w:rFonts w:cs="Times New Roman"/>
      <w:sz w:val="16"/>
    </w:rPr>
  </w:style>
  <w:style w:type="paragraph" w:customStyle="1" w:styleId="ConsPlusNormal">
    <w:name w:val="ConsPlusNormal"/>
    <w:rsid w:val="00D97326"/>
    <w:pPr>
      <w:widowControl w:val="0"/>
      <w:autoSpaceDE w:val="0"/>
      <w:autoSpaceDN w:val="0"/>
    </w:pPr>
    <w:rPr>
      <w:sz w:val="22"/>
    </w:rPr>
  </w:style>
  <w:style w:type="paragraph" w:customStyle="1" w:styleId="ConsPlusTitle">
    <w:name w:val="ConsPlusTitle"/>
    <w:rsid w:val="00D97326"/>
    <w:pPr>
      <w:widowControl w:val="0"/>
      <w:autoSpaceDE w:val="0"/>
      <w:autoSpaceDN w:val="0"/>
    </w:pPr>
    <w:rPr>
      <w:b/>
      <w:sz w:val="22"/>
    </w:rPr>
  </w:style>
  <w:style w:type="paragraph" w:customStyle="1" w:styleId="ConsPlusTitlePage">
    <w:name w:val="ConsPlusTitlePage"/>
    <w:rsid w:val="00D97326"/>
    <w:pPr>
      <w:widowControl w:val="0"/>
      <w:autoSpaceDE w:val="0"/>
      <w:autoSpaceDN w:val="0"/>
    </w:pPr>
    <w:rPr>
      <w:rFonts w:ascii="Tahoma" w:hAnsi="Tahoma" w:cs="Tahoma"/>
    </w:rPr>
  </w:style>
  <w:style w:type="paragraph" w:styleId="ae">
    <w:name w:val="No Spacing"/>
    <w:uiPriority w:val="1"/>
    <w:qFormat/>
    <w:rsid w:val="00D97326"/>
    <w:rPr>
      <w:rFonts w:cs="Times New Roman"/>
      <w:sz w:val="22"/>
      <w:szCs w:val="22"/>
      <w:lang w:eastAsia="en-US"/>
    </w:rPr>
  </w:style>
  <w:style w:type="paragraph" w:styleId="af">
    <w:name w:val="annotation subject"/>
    <w:basedOn w:val="ab"/>
    <w:next w:val="ab"/>
    <w:link w:val="af0"/>
    <w:uiPriority w:val="99"/>
    <w:semiHidden/>
    <w:unhideWhenUsed/>
    <w:rsid w:val="0048204D"/>
    <w:rPr>
      <w:b/>
      <w:bCs/>
    </w:rPr>
  </w:style>
  <w:style w:type="character" w:customStyle="1" w:styleId="af0">
    <w:name w:val="Тема примечания Знак"/>
    <w:basedOn w:val="ac"/>
    <w:link w:val="af"/>
    <w:uiPriority w:val="99"/>
    <w:semiHidden/>
    <w:locked/>
    <w:rsid w:val="0048204D"/>
    <w:rPr>
      <w:rFonts w:cs="Times New Roman"/>
      <w:b/>
      <w:lang w:val="x-none" w:eastAsia="en-US"/>
    </w:rPr>
  </w:style>
  <w:style w:type="paragraph" w:styleId="af1">
    <w:name w:val="Revision"/>
    <w:hidden/>
    <w:uiPriority w:val="99"/>
    <w:semiHidden/>
    <w:rsid w:val="0048204D"/>
    <w:rPr>
      <w:rFonts w:cs="Times New Roman"/>
      <w:sz w:val="22"/>
      <w:szCs w:val="22"/>
      <w:lang w:eastAsia="en-US"/>
    </w:rPr>
  </w:style>
  <w:style w:type="paragraph" w:styleId="af2">
    <w:name w:val="footnote text"/>
    <w:basedOn w:val="a"/>
    <w:link w:val="af3"/>
    <w:uiPriority w:val="99"/>
    <w:semiHidden/>
    <w:unhideWhenUsed/>
    <w:rsid w:val="00E95694"/>
    <w:rPr>
      <w:sz w:val="20"/>
      <w:szCs w:val="20"/>
    </w:rPr>
  </w:style>
  <w:style w:type="character" w:customStyle="1" w:styleId="af3">
    <w:name w:val="Текст сноски Знак"/>
    <w:basedOn w:val="a0"/>
    <w:link w:val="af2"/>
    <w:uiPriority w:val="99"/>
    <w:semiHidden/>
    <w:locked/>
    <w:rsid w:val="00E95694"/>
    <w:rPr>
      <w:rFonts w:cs="Times New Roman"/>
      <w:lang w:val="x-none" w:eastAsia="en-US"/>
    </w:rPr>
  </w:style>
  <w:style w:type="character" w:styleId="af4">
    <w:name w:val="footnote reference"/>
    <w:basedOn w:val="a0"/>
    <w:uiPriority w:val="99"/>
    <w:semiHidden/>
    <w:unhideWhenUsed/>
    <w:rsid w:val="00E9569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A3DD18C45ADF730BF6CC16ACA3FD2373CA170532CD21D4C0AB68D8027B360B67E78C0C1048D7BDZ4M8L" TargetMode="External"/><Relationship Id="rId18" Type="http://schemas.openxmlformats.org/officeDocument/2006/relationships/hyperlink" Target="consultantplus://offline/ref=F7A3DD18C45ADF730BF6CC16ACA3FD2373CA17073FC921D4C0AB68D8027B360B67E78C0C1048D4BCZ4M3L" TargetMode="External"/><Relationship Id="rId26" Type="http://schemas.openxmlformats.org/officeDocument/2006/relationships/hyperlink" Target="consultantplus://offline/ref=F7A3DD18C45ADF730BF6CC16ACA3FD2373CA15053FC921D4C0AB68D8027B360B67E78C0C1048D0B4Z4M2L" TargetMode="External"/><Relationship Id="rId3" Type="http://schemas.openxmlformats.org/officeDocument/2006/relationships/styles" Target="styles.xml"/><Relationship Id="rId21" Type="http://schemas.openxmlformats.org/officeDocument/2006/relationships/hyperlink" Target="consultantplus://offline/ref=F7A3DD18C45ADF730BF6CC16ACA3FD2373CA15053FC921D4C0AB68D802Z7MB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7A3DD18C45ADF730BF6CC16ACA3FD2373CA15053FC921D4C0AB68D8027B360B67E78C0C1048D5B8Z4MFL" TargetMode="External"/><Relationship Id="rId17" Type="http://schemas.openxmlformats.org/officeDocument/2006/relationships/hyperlink" Target="consultantplus://offline/ref=F7A3DD18C45ADF730BF6CC16ACA3FD2373CA170532CD21D4C0AB68D8027B360B67E78C0C1048D5BBZ4MDL" TargetMode="External"/><Relationship Id="rId25" Type="http://schemas.openxmlformats.org/officeDocument/2006/relationships/hyperlink" Target="consultantplus://offline/ref=F7A3DD18C45ADF730BF6CC16ACA3FD2373C316003DC221D4C0AB68D802Z7MBL" TargetMode="External"/><Relationship Id="rId33" Type="http://schemas.openxmlformats.org/officeDocument/2006/relationships/hyperlink" Target="consultantplus://offline/ref=F7A3DD18C45ADF730BF6CC16ACA3FD2373CA15053FC921D4C0AB68D802Z7MBL" TargetMode="External"/><Relationship Id="rId2" Type="http://schemas.openxmlformats.org/officeDocument/2006/relationships/numbering" Target="numbering.xml"/><Relationship Id="rId16" Type="http://schemas.openxmlformats.org/officeDocument/2006/relationships/hyperlink" Target="consultantplus://offline/ref=F7A3DD18C45ADF730BF6CC16ACA3FD2373CA170532CD21D4C0AB68D8027B360B67E78C0C1048D4BDZ4MDL" TargetMode="External"/><Relationship Id="rId20" Type="http://schemas.openxmlformats.org/officeDocument/2006/relationships/hyperlink" Target="consultantplus://offline/ref=F7A3DD18C45ADF730BF6CC16ACA3FD2373CA15053FC921D4C0AB68D802Z7MBL" TargetMode="External"/><Relationship Id="rId29" Type="http://schemas.openxmlformats.org/officeDocument/2006/relationships/hyperlink" Target="consultantplus://offline/ref=F7A3DD18C45ADF730BF6CC16ACA3FD2373CA15053FC921D4C0AB68D8027B360B67E78C0C1048D0B5Z4M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A3DD18C45ADF730BF6CC16ACA3FD2373CA15053FC921D4C0AB68D8027B360B67E78C0C1048D4BDZ4MAL" TargetMode="External"/><Relationship Id="rId24" Type="http://schemas.openxmlformats.org/officeDocument/2006/relationships/hyperlink" Target="consultantplus://offline/ref=F7A3DD18C45ADF730BF6CC16ACA3FD2370CA15063ACD21D4C0AB68D8027B360B67E78C0C1048D4BDZ4MBL" TargetMode="External"/><Relationship Id="rId32" Type="http://schemas.openxmlformats.org/officeDocument/2006/relationships/hyperlink" Target="consultantplus://offline/ref=F7A3DD18C45ADF730BF6CC16ACA3FD2373CA15053FC921D4C0AB68D8027B360B67E78C0C1048D2B4Z4MDL" TargetMode="External"/><Relationship Id="rId5" Type="http://schemas.openxmlformats.org/officeDocument/2006/relationships/settings" Target="settings.xml"/><Relationship Id="rId15" Type="http://schemas.openxmlformats.org/officeDocument/2006/relationships/hyperlink" Target="consultantplus://offline/ref=F7A3DD18C45ADF730BF6CC16ACA3FD2373CA170D3FCB21D4C0AB68D8027B360B67E78C0C1048D3B4Z4MFL" TargetMode="External"/><Relationship Id="rId23" Type="http://schemas.openxmlformats.org/officeDocument/2006/relationships/hyperlink" Target="consultantplus://offline/ref=F7A3DD18C45ADF730BF6CC16ACA3FD2370C9100433CC21D4C0AB68D8027B360B67E78C0C1048D0BAZ4MFL" TargetMode="External"/><Relationship Id="rId28" Type="http://schemas.openxmlformats.org/officeDocument/2006/relationships/hyperlink" Target="consultantplus://offline/ref=F7A3DD18C45ADF730BF6CC16ACA3FD2373CA15053FC921D4C0AB68D802Z7MBL" TargetMode="External"/><Relationship Id="rId10" Type="http://schemas.openxmlformats.org/officeDocument/2006/relationships/hyperlink" Target="consultantplus://offline/ref=F7A3DD18C45ADF730BF6CC16ACA3FD2373CA15053FC921D4C0AB68D802Z7MBL" TargetMode="External"/><Relationship Id="rId19" Type="http://schemas.openxmlformats.org/officeDocument/2006/relationships/hyperlink" Target="consultantplus://offline/ref=F7A3DD18C45ADF730BF6CC16ACA3FD2373CA15053FC921D4C0AB68D8027B360B67E78C0C1048D5B4Z4MDL" TargetMode="External"/><Relationship Id="rId31" Type="http://schemas.openxmlformats.org/officeDocument/2006/relationships/hyperlink" Target="consultantplus://offline/ref=F7A3DD18C45ADF730BF6CC16ACA3FD2370C9100433CC21D4C0AB68D8027B360B67E78C0C1048D0BAZ4MF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7A3DD18C45ADF730BF6CC16ACA3FD2373CA170532CD21D4C0AB68D8027B360B67E78C0C1048D4BDZ4MBL" TargetMode="External"/><Relationship Id="rId22" Type="http://schemas.openxmlformats.org/officeDocument/2006/relationships/hyperlink" Target="consultantplus://offline/ref=F7A3DD18C45ADF730BF6CC16ACA3FD2373CA15053FC921D4C0AB68D8027B360B67E78C0C1048D1BDZ4MAL" TargetMode="External"/><Relationship Id="rId27" Type="http://schemas.openxmlformats.org/officeDocument/2006/relationships/hyperlink" Target="consultantplus://offline/ref=F7A3DD18C45ADF730BF6CC16ACA3FD2373CA15053FC921D4C0AB68D8027B360B67E78C0C1048D0B5Z4MBL" TargetMode="External"/><Relationship Id="rId30" Type="http://schemas.openxmlformats.org/officeDocument/2006/relationships/hyperlink" Target="consultantplus://offline/ref=F7A3DD18C45ADF730BF6CC16ACA3FD2373CA15053FC921D4C0AB68D8027B360B67E78C0C1048D4BDZ4MA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6BEA-069D-4073-8101-DEC58EC3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14134</Words>
  <Characters>80568</Characters>
  <Application>Microsoft Office Word</Application>
  <DocSecurity>0</DocSecurity>
  <Lines>671</Lines>
  <Paragraphs>189</Paragraphs>
  <ScaleCrop>false</ScaleCrop>
  <Company>Hewlett-Packard Company</Company>
  <LinksUpToDate>false</LinksUpToDate>
  <CharactersWithSpaces>94513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nbardova</dc:creator>
  <cp:lastModifiedBy>admin</cp:lastModifiedBy>
  <cp:revision>2</cp:revision>
  <cp:lastPrinted>2021-01-22T12:25:00Z</cp:lastPrinted>
  <dcterms:created xsi:type="dcterms:W3CDTF">2021-04-19T08:46:00Z</dcterms:created>
  <dcterms:modified xsi:type="dcterms:W3CDTF">2021-04-19T08:46:00Z</dcterms:modified>
</cp:coreProperties>
</file>